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23"/>
        <w:gridCol w:w="7193"/>
      </w:tblGrid>
      <w:tr w:rsidR="009D6D7E" w:rsidRPr="00114D63" w14:paraId="6BC2E5FC" w14:textId="77777777" w:rsidTr="009D2B97">
        <w:tc>
          <w:tcPr>
            <w:tcW w:w="9350" w:type="dxa"/>
            <w:gridSpan w:val="2"/>
          </w:tcPr>
          <w:p w14:paraId="3579E200" w14:textId="77777777" w:rsidR="009D6D7E" w:rsidRPr="00114D63" w:rsidRDefault="009D6D7E" w:rsidP="009D2B97">
            <w:pPr>
              <w:ind w:right="4"/>
              <w:jc w:val="center"/>
              <w:rPr>
                <w:rFonts w:ascii="Aller Light" w:hAnsi="Aller Light" w:cs="Arial"/>
                <w:b/>
              </w:rPr>
            </w:pPr>
            <w:r w:rsidRPr="00114D63">
              <w:rPr>
                <w:rFonts w:ascii="Aller Light" w:hAnsi="Aller Light" w:cs="Arial"/>
                <w:b/>
              </w:rPr>
              <w:t>JOB DESCRIPTION</w:t>
            </w:r>
          </w:p>
          <w:p w14:paraId="1FDFE78E" w14:textId="77777777" w:rsidR="009D6D7E" w:rsidRPr="00114D63" w:rsidRDefault="009D6D7E" w:rsidP="009D2B97">
            <w:pPr>
              <w:ind w:right="4"/>
              <w:rPr>
                <w:rFonts w:ascii="Aller Light" w:hAnsi="Aller Light" w:cs="Arial"/>
              </w:rPr>
            </w:pPr>
          </w:p>
        </w:tc>
      </w:tr>
      <w:tr w:rsidR="009D6D7E" w:rsidRPr="00114D63" w14:paraId="36A82448" w14:textId="77777777" w:rsidTr="009D2B97">
        <w:tc>
          <w:tcPr>
            <w:tcW w:w="1838" w:type="dxa"/>
          </w:tcPr>
          <w:p w14:paraId="2EFDE59D" w14:textId="77777777" w:rsidR="009D6D7E" w:rsidRPr="00114D63" w:rsidRDefault="009D6D7E" w:rsidP="009D2B97">
            <w:pPr>
              <w:ind w:right="4"/>
              <w:rPr>
                <w:rFonts w:ascii="Aller Light" w:hAnsi="Aller Light" w:cs="Arial"/>
              </w:rPr>
            </w:pPr>
            <w:r w:rsidRPr="00114D63">
              <w:rPr>
                <w:rFonts w:ascii="Aller Light" w:hAnsi="Aller Light" w:cs="Arial"/>
              </w:rPr>
              <w:t>Job title</w:t>
            </w:r>
          </w:p>
          <w:p w14:paraId="5D5E959E" w14:textId="77777777" w:rsidR="009D6D7E" w:rsidRPr="00114D63" w:rsidRDefault="009D6D7E" w:rsidP="009D2B97">
            <w:pPr>
              <w:ind w:right="4"/>
              <w:rPr>
                <w:rFonts w:ascii="Aller Light" w:hAnsi="Aller Light" w:cs="Arial"/>
              </w:rPr>
            </w:pPr>
          </w:p>
        </w:tc>
        <w:tc>
          <w:tcPr>
            <w:tcW w:w="7512" w:type="dxa"/>
          </w:tcPr>
          <w:p w14:paraId="109EC995" w14:textId="77777777" w:rsidR="009D6D7E" w:rsidRPr="00114D63" w:rsidRDefault="00163DF4" w:rsidP="0063050B">
            <w:pPr>
              <w:ind w:right="4"/>
              <w:rPr>
                <w:rFonts w:ascii="Aller Light" w:hAnsi="Aller Light" w:cs="Arial"/>
                <w:b/>
              </w:rPr>
            </w:pPr>
            <w:r>
              <w:rPr>
                <w:rFonts w:ascii="Aller Light" w:hAnsi="Aller Light" w:cs="Arial"/>
                <w:b/>
              </w:rPr>
              <w:t>Head of Family Ministries</w:t>
            </w:r>
          </w:p>
        </w:tc>
      </w:tr>
      <w:tr w:rsidR="009D6D7E" w:rsidRPr="00114D63" w14:paraId="7405AEB6" w14:textId="77777777" w:rsidTr="009D2B97">
        <w:tc>
          <w:tcPr>
            <w:tcW w:w="1838" w:type="dxa"/>
          </w:tcPr>
          <w:p w14:paraId="6B84BF1C" w14:textId="77777777" w:rsidR="009D6D7E" w:rsidRPr="00114D63" w:rsidRDefault="009D6D7E" w:rsidP="009D2B97">
            <w:pPr>
              <w:ind w:right="4"/>
              <w:rPr>
                <w:rFonts w:ascii="Aller Light" w:hAnsi="Aller Light" w:cs="Arial"/>
              </w:rPr>
            </w:pPr>
            <w:r w:rsidRPr="00114D63">
              <w:rPr>
                <w:rFonts w:ascii="Aller Light" w:hAnsi="Aller Light" w:cs="Arial"/>
              </w:rPr>
              <w:t>Job purpose</w:t>
            </w:r>
          </w:p>
          <w:p w14:paraId="5EA49705" w14:textId="77777777" w:rsidR="009D6D7E" w:rsidRPr="00114D63" w:rsidRDefault="009D6D7E" w:rsidP="009D2B97">
            <w:pPr>
              <w:ind w:right="4"/>
              <w:rPr>
                <w:rFonts w:ascii="Aller Light" w:hAnsi="Aller Light" w:cs="Arial"/>
              </w:rPr>
            </w:pPr>
          </w:p>
        </w:tc>
        <w:tc>
          <w:tcPr>
            <w:tcW w:w="7512" w:type="dxa"/>
          </w:tcPr>
          <w:p w14:paraId="6B4292C6" w14:textId="77777777" w:rsidR="009D6D7E" w:rsidRPr="00114D63" w:rsidRDefault="00163DF4" w:rsidP="00E62B76">
            <w:pPr>
              <w:ind w:right="4"/>
              <w:rPr>
                <w:rFonts w:ascii="Aller Light" w:hAnsi="Aller Light" w:cs="Arial"/>
              </w:rPr>
            </w:pPr>
            <w:r>
              <w:rPr>
                <w:rFonts w:ascii="Aller Light" w:hAnsi="Aller Light" w:cs="Arial"/>
              </w:rPr>
              <w:t>See below</w:t>
            </w:r>
          </w:p>
        </w:tc>
      </w:tr>
      <w:tr w:rsidR="009D6D7E" w:rsidRPr="00114D63" w14:paraId="0898CED2" w14:textId="77777777" w:rsidTr="009D2B97">
        <w:tc>
          <w:tcPr>
            <w:tcW w:w="1838" w:type="dxa"/>
          </w:tcPr>
          <w:p w14:paraId="190C74D4" w14:textId="77777777" w:rsidR="009D6D7E" w:rsidRPr="00114D63" w:rsidRDefault="00A1376D" w:rsidP="009D2B97">
            <w:pPr>
              <w:ind w:right="4"/>
              <w:rPr>
                <w:rFonts w:ascii="Aller Light" w:hAnsi="Aller Light" w:cs="Arial"/>
              </w:rPr>
            </w:pPr>
            <w:r w:rsidRPr="00114D63">
              <w:rPr>
                <w:rFonts w:ascii="Aller Light" w:hAnsi="Aller Light" w:cs="Arial"/>
              </w:rPr>
              <w:t>Reporting</w:t>
            </w:r>
            <w:r w:rsidR="00234688" w:rsidRPr="00114D63">
              <w:rPr>
                <w:rFonts w:ascii="Aller Light" w:hAnsi="Aller Light" w:cs="Arial"/>
              </w:rPr>
              <w:t xml:space="preserve"> to</w:t>
            </w:r>
          </w:p>
          <w:p w14:paraId="0DEAB479" w14:textId="77777777" w:rsidR="009D6D7E" w:rsidRPr="00114D63" w:rsidRDefault="009D6D7E" w:rsidP="009D2B97">
            <w:pPr>
              <w:ind w:right="4"/>
              <w:rPr>
                <w:rFonts w:ascii="Aller Light" w:hAnsi="Aller Light" w:cs="Arial"/>
              </w:rPr>
            </w:pPr>
          </w:p>
        </w:tc>
        <w:tc>
          <w:tcPr>
            <w:tcW w:w="7512" w:type="dxa"/>
          </w:tcPr>
          <w:p w14:paraId="001A3611" w14:textId="77777777" w:rsidR="009D6D7E" w:rsidRPr="00114D63" w:rsidRDefault="00804D4A" w:rsidP="009D2B97">
            <w:pPr>
              <w:ind w:right="4"/>
              <w:rPr>
                <w:rFonts w:ascii="Aller Light" w:hAnsi="Aller Light" w:cs="Arial"/>
              </w:rPr>
            </w:pPr>
            <w:r w:rsidRPr="00114D63">
              <w:rPr>
                <w:rFonts w:ascii="Aller Light" w:hAnsi="Aller Light" w:cs="Arial"/>
              </w:rPr>
              <w:t>Senior Minister</w:t>
            </w:r>
          </w:p>
        </w:tc>
      </w:tr>
      <w:tr w:rsidR="009D6D7E" w:rsidRPr="00114D63" w14:paraId="5D4E6BCB" w14:textId="77777777" w:rsidTr="009D2B97">
        <w:tc>
          <w:tcPr>
            <w:tcW w:w="1838" w:type="dxa"/>
          </w:tcPr>
          <w:p w14:paraId="6942FAF2" w14:textId="77777777" w:rsidR="009D6D7E" w:rsidRPr="00114D63" w:rsidRDefault="00A1376D" w:rsidP="009D2B97">
            <w:pPr>
              <w:ind w:right="4"/>
              <w:rPr>
                <w:rFonts w:ascii="Aller Light" w:hAnsi="Aller Light" w:cs="Arial"/>
              </w:rPr>
            </w:pPr>
            <w:r w:rsidRPr="00114D63">
              <w:rPr>
                <w:rFonts w:ascii="Aller Light" w:hAnsi="Aller Light" w:cs="Arial"/>
              </w:rPr>
              <w:t xml:space="preserve">Key </w:t>
            </w:r>
            <w:r w:rsidR="009D6D7E" w:rsidRPr="00114D63">
              <w:rPr>
                <w:rFonts w:ascii="Aller Light" w:hAnsi="Aller Light" w:cs="Arial"/>
              </w:rPr>
              <w:t>Relationships</w:t>
            </w:r>
          </w:p>
        </w:tc>
        <w:tc>
          <w:tcPr>
            <w:tcW w:w="7512" w:type="dxa"/>
          </w:tcPr>
          <w:p w14:paraId="49A20805" w14:textId="77777777" w:rsidR="009D6D7E" w:rsidRPr="00114D63" w:rsidRDefault="003D1D7A" w:rsidP="009D2B97">
            <w:pPr>
              <w:spacing w:after="120"/>
              <w:ind w:right="4" w:firstLine="28"/>
              <w:contextualSpacing/>
              <w:jc w:val="both"/>
              <w:rPr>
                <w:rFonts w:ascii="Aller Light" w:eastAsia="Times New Roman" w:hAnsi="Aller Light" w:cs="Arial"/>
                <w:lang w:val="en-GB" w:eastAsia="en-GB"/>
              </w:rPr>
            </w:pPr>
            <w:r>
              <w:rPr>
                <w:rFonts w:ascii="Aller Light" w:eastAsia="Times New Roman" w:hAnsi="Aller Light" w:cs="Arial"/>
                <w:lang w:val="en-GB" w:eastAsia="en-GB"/>
              </w:rPr>
              <w:t>Ministerial and Staff T</w:t>
            </w:r>
            <w:r w:rsidR="00B97D96" w:rsidRPr="00114D63">
              <w:rPr>
                <w:rFonts w:ascii="Aller Light" w:eastAsia="Times New Roman" w:hAnsi="Aller Light" w:cs="Arial"/>
                <w:lang w:val="en-GB" w:eastAsia="en-GB"/>
              </w:rPr>
              <w:t xml:space="preserve">eams, </w:t>
            </w:r>
            <w:r w:rsidR="00E62B76">
              <w:rPr>
                <w:rFonts w:ascii="Aller Light" w:eastAsia="Times New Roman" w:hAnsi="Aller Light" w:cs="Arial"/>
                <w:lang w:val="en-GB" w:eastAsia="en-GB"/>
              </w:rPr>
              <w:t>11-18s, families</w:t>
            </w:r>
          </w:p>
          <w:p w14:paraId="681A8ADF" w14:textId="77777777" w:rsidR="009D6D7E" w:rsidRPr="00114D63" w:rsidRDefault="009D6D7E" w:rsidP="009D2B97">
            <w:pPr>
              <w:spacing w:after="120"/>
              <w:ind w:left="28" w:right="4"/>
              <w:contextualSpacing/>
              <w:jc w:val="both"/>
              <w:rPr>
                <w:rFonts w:ascii="Aller Light" w:eastAsia="Times New Roman" w:hAnsi="Aller Light" w:cs="Arial"/>
                <w:lang w:val="en-GB" w:eastAsia="en-GB"/>
              </w:rPr>
            </w:pPr>
          </w:p>
        </w:tc>
      </w:tr>
      <w:tr w:rsidR="009D6D7E" w:rsidRPr="00114D63" w14:paraId="466F8307" w14:textId="77777777" w:rsidTr="009D2B97">
        <w:tc>
          <w:tcPr>
            <w:tcW w:w="1838" w:type="dxa"/>
          </w:tcPr>
          <w:p w14:paraId="248A4255" w14:textId="77777777" w:rsidR="009D6D7E" w:rsidRPr="00114D63" w:rsidRDefault="00234688" w:rsidP="009D2B97">
            <w:pPr>
              <w:ind w:right="4"/>
              <w:rPr>
                <w:rFonts w:ascii="Aller Light" w:hAnsi="Aller Light" w:cs="Arial"/>
              </w:rPr>
            </w:pPr>
            <w:r w:rsidRPr="00114D63">
              <w:rPr>
                <w:rFonts w:ascii="Aller Light" w:hAnsi="Aller Light" w:cs="Arial"/>
              </w:rPr>
              <w:t>Hours of work</w:t>
            </w:r>
          </w:p>
          <w:p w14:paraId="671F8CD2" w14:textId="77777777" w:rsidR="009D6D7E" w:rsidRPr="00114D63" w:rsidRDefault="009D6D7E" w:rsidP="009D2B97">
            <w:pPr>
              <w:ind w:right="4"/>
              <w:rPr>
                <w:rFonts w:ascii="Aller Light" w:hAnsi="Aller Light" w:cs="Arial"/>
              </w:rPr>
            </w:pPr>
          </w:p>
        </w:tc>
        <w:tc>
          <w:tcPr>
            <w:tcW w:w="7512" w:type="dxa"/>
          </w:tcPr>
          <w:p w14:paraId="406A3B3E" w14:textId="77777777" w:rsidR="009D6D7E" w:rsidRPr="00114D63" w:rsidRDefault="005A0566" w:rsidP="00804D4A">
            <w:pPr>
              <w:ind w:right="4"/>
              <w:rPr>
                <w:rFonts w:ascii="Aller Light" w:hAnsi="Aller Light" w:cs="Arial"/>
              </w:rPr>
            </w:pPr>
            <w:r w:rsidRPr="005A0566">
              <w:rPr>
                <w:rFonts w:ascii="Aller Light" w:hAnsi="Aller Light" w:cs="Arial"/>
              </w:rPr>
              <w:t>37.5 hours per week</w:t>
            </w:r>
          </w:p>
        </w:tc>
      </w:tr>
      <w:tr w:rsidR="009D6D7E" w:rsidRPr="00114D63" w14:paraId="32DEA22F" w14:textId="77777777" w:rsidTr="009D2B97">
        <w:tc>
          <w:tcPr>
            <w:tcW w:w="1838" w:type="dxa"/>
          </w:tcPr>
          <w:p w14:paraId="3F0284A7" w14:textId="77777777" w:rsidR="009D6D7E" w:rsidRPr="00114D63" w:rsidRDefault="009D6D7E" w:rsidP="009D2B97">
            <w:pPr>
              <w:ind w:right="4"/>
              <w:rPr>
                <w:rFonts w:ascii="Aller Light" w:hAnsi="Aller Light" w:cs="Arial"/>
              </w:rPr>
            </w:pPr>
            <w:r w:rsidRPr="00114D63">
              <w:rPr>
                <w:rFonts w:ascii="Aller Light" w:hAnsi="Aller Light" w:cs="Arial"/>
              </w:rPr>
              <w:t>Type of contract</w:t>
            </w:r>
          </w:p>
          <w:p w14:paraId="5EA7BDBA" w14:textId="77777777" w:rsidR="009D6D7E" w:rsidRPr="00114D63" w:rsidRDefault="009D6D7E" w:rsidP="009D2B97">
            <w:pPr>
              <w:ind w:right="4"/>
              <w:rPr>
                <w:rFonts w:ascii="Aller Light" w:hAnsi="Aller Light" w:cs="Arial"/>
              </w:rPr>
            </w:pPr>
          </w:p>
        </w:tc>
        <w:tc>
          <w:tcPr>
            <w:tcW w:w="7512" w:type="dxa"/>
          </w:tcPr>
          <w:p w14:paraId="64267836" w14:textId="77777777" w:rsidR="009D6D7E" w:rsidRPr="00114D63" w:rsidRDefault="00E62B76" w:rsidP="00804D4A">
            <w:pPr>
              <w:ind w:right="4"/>
              <w:rPr>
                <w:rFonts w:ascii="Aller Light" w:hAnsi="Aller Light" w:cs="Arial"/>
              </w:rPr>
            </w:pPr>
            <w:r>
              <w:rPr>
                <w:rFonts w:ascii="Aller Light" w:hAnsi="Aller Light" w:cs="Arial"/>
              </w:rPr>
              <w:t>Permanent,</w:t>
            </w:r>
            <w:r w:rsidR="00727F21" w:rsidRPr="00114D63">
              <w:rPr>
                <w:rFonts w:ascii="Aller Light" w:hAnsi="Aller Light" w:cs="Arial"/>
              </w:rPr>
              <w:t xml:space="preserve"> subject to 6 month review</w:t>
            </w:r>
          </w:p>
        </w:tc>
      </w:tr>
    </w:tbl>
    <w:p w14:paraId="2200B480" w14:textId="77777777" w:rsidR="009D6D7E" w:rsidRPr="00114D63" w:rsidRDefault="009D6D7E" w:rsidP="009D6D7E">
      <w:pPr>
        <w:ind w:right="4"/>
        <w:rPr>
          <w:rFonts w:ascii="Aller Light" w:hAnsi="Aller Light"/>
        </w:rPr>
      </w:pPr>
    </w:p>
    <w:p w14:paraId="10195AA9" w14:textId="77777777" w:rsidR="00A1376D" w:rsidRPr="00114D63" w:rsidRDefault="00A1376D" w:rsidP="009D6D7E">
      <w:pPr>
        <w:spacing w:after="240"/>
        <w:ind w:right="4"/>
        <w:rPr>
          <w:rFonts w:ascii="Aller Light" w:hAnsi="Aller Light" w:cs="Arial"/>
          <w:b/>
        </w:rPr>
      </w:pPr>
      <w:r w:rsidRPr="00114D63">
        <w:rPr>
          <w:rFonts w:ascii="Aller Light" w:hAnsi="Aller Light" w:cs="Arial"/>
          <w:b/>
        </w:rPr>
        <w:t>Background</w:t>
      </w:r>
    </w:p>
    <w:p w14:paraId="37B7B5CD" w14:textId="77777777" w:rsidR="00A1376D" w:rsidRPr="00114D63" w:rsidRDefault="00A1376D" w:rsidP="00A1376D">
      <w:pPr>
        <w:pStyle w:val="ListParagraph"/>
        <w:numPr>
          <w:ilvl w:val="0"/>
          <w:numId w:val="26"/>
        </w:numPr>
        <w:spacing w:after="240"/>
        <w:ind w:right="4"/>
        <w:rPr>
          <w:rFonts w:ascii="Aller Light" w:hAnsi="Aller Light" w:cs="Arial"/>
          <w:b/>
        </w:rPr>
      </w:pPr>
      <w:r w:rsidRPr="00114D63">
        <w:rPr>
          <w:rFonts w:ascii="Aller Light" w:hAnsi="Aller Light" w:cs="Arial"/>
        </w:rPr>
        <w:t xml:space="preserve">Victoria Baptist Church (VBC) is a member of the Baptist Union of Great Britain and is situated in the Old Town area of </w:t>
      </w:r>
      <w:proofErr w:type="spellStart"/>
      <w:r w:rsidRPr="00114D63">
        <w:rPr>
          <w:rFonts w:ascii="Aller Light" w:hAnsi="Aller Light" w:cs="Arial"/>
        </w:rPr>
        <w:t>Eastbourne</w:t>
      </w:r>
      <w:proofErr w:type="spellEnd"/>
      <w:r w:rsidRPr="00114D63">
        <w:rPr>
          <w:rFonts w:ascii="Aller Light" w:hAnsi="Aller Light" w:cs="Arial"/>
        </w:rPr>
        <w:t>.</w:t>
      </w:r>
    </w:p>
    <w:p w14:paraId="1DC639FD" w14:textId="77777777" w:rsidR="00A1376D" w:rsidRPr="00114D63" w:rsidRDefault="00A1376D" w:rsidP="00A1376D">
      <w:pPr>
        <w:pStyle w:val="ListParagraph"/>
        <w:numPr>
          <w:ilvl w:val="0"/>
          <w:numId w:val="26"/>
        </w:numPr>
        <w:spacing w:after="240"/>
        <w:ind w:right="4"/>
        <w:rPr>
          <w:rFonts w:ascii="Aller Light" w:hAnsi="Aller Light" w:cs="Arial"/>
          <w:b/>
        </w:rPr>
      </w:pPr>
      <w:r w:rsidRPr="00114D63">
        <w:rPr>
          <w:rFonts w:ascii="Aller Light" w:hAnsi="Aller Light" w:cs="Arial"/>
        </w:rPr>
        <w:t>VBC is a community of Christians who live to worship God, to grow in our understanding and experience of God, to share the good news about Jesus Christ and to work for the common good. It is this Christian identity, and VBC’s agreed beliefs and values that are the foundation of all we are and do.</w:t>
      </w:r>
    </w:p>
    <w:p w14:paraId="58AB6172" w14:textId="77777777" w:rsidR="00A1376D" w:rsidRPr="00114D63" w:rsidRDefault="00A1376D" w:rsidP="00A1376D">
      <w:pPr>
        <w:pStyle w:val="ListParagraph"/>
        <w:numPr>
          <w:ilvl w:val="0"/>
          <w:numId w:val="26"/>
        </w:numPr>
        <w:spacing w:after="240"/>
        <w:ind w:right="4"/>
        <w:rPr>
          <w:rFonts w:ascii="Aller Light" w:hAnsi="Aller Light" w:cs="Arial"/>
          <w:b/>
        </w:rPr>
      </w:pPr>
      <w:r w:rsidRPr="00114D63">
        <w:rPr>
          <w:rFonts w:ascii="Aller Light" w:hAnsi="Aller Light" w:cs="Arial"/>
        </w:rPr>
        <w:t>To find out more about VBC please visit our website</w:t>
      </w:r>
    </w:p>
    <w:p w14:paraId="41C637A4" w14:textId="77777777" w:rsidR="00A1376D" w:rsidRPr="00114D63" w:rsidRDefault="00C23FFD" w:rsidP="00A1376D">
      <w:pPr>
        <w:pStyle w:val="ListParagraph"/>
        <w:spacing w:after="240"/>
        <w:ind w:right="4"/>
        <w:rPr>
          <w:rFonts w:ascii="Aller Light" w:hAnsi="Aller Light" w:cs="Arial"/>
        </w:rPr>
      </w:pPr>
      <w:hyperlink r:id="rId11" w:history="1">
        <w:r w:rsidR="00A1376D" w:rsidRPr="00114D63">
          <w:rPr>
            <w:rStyle w:val="Hyperlink"/>
            <w:rFonts w:ascii="Aller Light" w:hAnsi="Aller Light" w:cs="Arial"/>
          </w:rPr>
          <w:t>www.victoriabaptist.org.uk</w:t>
        </w:r>
      </w:hyperlink>
    </w:p>
    <w:p w14:paraId="6C5177A0" w14:textId="77777777" w:rsidR="00A1376D" w:rsidRPr="00114D63" w:rsidRDefault="00A1376D" w:rsidP="00A1376D">
      <w:pPr>
        <w:pStyle w:val="ListParagraph"/>
        <w:spacing w:after="240"/>
        <w:ind w:right="4"/>
        <w:rPr>
          <w:rFonts w:ascii="Aller Light" w:hAnsi="Aller Light" w:cs="Arial"/>
        </w:rPr>
      </w:pPr>
    </w:p>
    <w:p w14:paraId="0C67284B" w14:textId="77777777" w:rsidR="00A1376D" w:rsidRPr="00114D63" w:rsidRDefault="00A1376D" w:rsidP="00A1376D">
      <w:pPr>
        <w:pStyle w:val="ListParagraph"/>
        <w:spacing w:after="240"/>
        <w:ind w:right="4"/>
        <w:rPr>
          <w:rFonts w:ascii="Aller Light" w:hAnsi="Aller Light" w:cs="Arial"/>
        </w:rPr>
      </w:pPr>
    </w:p>
    <w:p w14:paraId="6C817FC3" w14:textId="77777777" w:rsidR="00A1376D" w:rsidRPr="00114D63" w:rsidRDefault="00A1376D" w:rsidP="00A1376D">
      <w:pPr>
        <w:spacing w:after="240"/>
        <w:ind w:right="4"/>
        <w:jc w:val="both"/>
        <w:rPr>
          <w:rFonts w:ascii="Aller Light" w:hAnsi="Aller Light" w:cs="Arial"/>
          <w:b/>
        </w:rPr>
      </w:pPr>
      <w:r w:rsidRPr="00114D63">
        <w:rPr>
          <w:rFonts w:ascii="Aller Light" w:hAnsi="Aller Light" w:cs="Arial"/>
          <w:b/>
        </w:rPr>
        <w:t>Purpose of this role</w:t>
      </w:r>
    </w:p>
    <w:p w14:paraId="3F0F56B9" w14:textId="77777777" w:rsidR="0093004D" w:rsidRPr="00163DF4" w:rsidRDefault="00163DF4" w:rsidP="00A1376D">
      <w:pPr>
        <w:pStyle w:val="ListParagraph"/>
        <w:numPr>
          <w:ilvl w:val="0"/>
          <w:numId w:val="27"/>
        </w:numPr>
        <w:spacing w:after="240"/>
        <w:ind w:right="4"/>
        <w:jc w:val="both"/>
        <w:rPr>
          <w:rFonts w:ascii="Aller Light" w:hAnsi="Aller Light" w:cs="Arial"/>
          <w:b/>
        </w:rPr>
      </w:pPr>
      <w:r>
        <w:rPr>
          <w:rFonts w:ascii="Aller Light" w:hAnsi="Aller Light" w:cs="Arial"/>
        </w:rPr>
        <w:t>In co-ordination with the Core Leadership Team and Senior Minister, to have strategic and visionary oversight of youth, children’s and family ministries.</w:t>
      </w:r>
    </w:p>
    <w:p w14:paraId="4A7ECCDA" w14:textId="77777777" w:rsidR="00163DF4" w:rsidRPr="00163DF4" w:rsidRDefault="00163DF4" w:rsidP="00A1376D">
      <w:pPr>
        <w:pStyle w:val="ListParagraph"/>
        <w:numPr>
          <w:ilvl w:val="0"/>
          <w:numId w:val="27"/>
        </w:numPr>
        <w:spacing w:after="240"/>
        <w:ind w:right="4"/>
        <w:jc w:val="both"/>
        <w:rPr>
          <w:rFonts w:ascii="Aller Light" w:hAnsi="Aller Light" w:cs="Arial"/>
          <w:b/>
        </w:rPr>
      </w:pPr>
      <w:r>
        <w:rPr>
          <w:rFonts w:ascii="Aller Light" w:hAnsi="Aller Light" w:cs="Arial"/>
        </w:rPr>
        <w:t>To teach, nurture, disciple, support and encourage young people in their relationship with the Lord Jesus Christ.</w:t>
      </w:r>
    </w:p>
    <w:p w14:paraId="7D859245" w14:textId="77777777" w:rsidR="00163DF4" w:rsidRPr="00163DF4" w:rsidRDefault="00163DF4" w:rsidP="00A1376D">
      <w:pPr>
        <w:pStyle w:val="ListParagraph"/>
        <w:numPr>
          <w:ilvl w:val="0"/>
          <w:numId w:val="27"/>
        </w:numPr>
        <w:spacing w:after="240"/>
        <w:ind w:right="4"/>
        <w:jc w:val="both"/>
        <w:rPr>
          <w:rFonts w:ascii="Aller Light" w:hAnsi="Aller Light" w:cs="Arial"/>
          <w:b/>
        </w:rPr>
      </w:pPr>
      <w:r>
        <w:rPr>
          <w:rFonts w:ascii="Aller Light" w:hAnsi="Aller Light" w:cs="Arial"/>
        </w:rPr>
        <w:t>Line management of Children’s Worker and large team of volunteers.</w:t>
      </w:r>
    </w:p>
    <w:p w14:paraId="0849616C" w14:textId="77777777" w:rsidR="00163DF4" w:rsidRPr="00163DF4" w:rsidRDefault="00163DF4" w:rsidP="00A1376D">
      <w:pPr>
        <w:pStyle w:val="ListParagraph"/>
        <w:numPr>
          <w:ilvl w:val="0"/>
          <w:numId w:val="27"/>
        </w:numPr>
        <w:spacing w:after="240"/>
        <w:ind w:right="4"/>
        <w:jc w:val="both"/>
        <w:rPr>
          <w:rFonts w:ascii="Aller Light" w:hAnsi="Aller Light" w:cs="Arial"/>
          <w:b/>
        </w:rPr>
      </w:pPr>
      <w:r>
        <w:rPr>
          <w:rFonts w:ascii="Aller Light" w:hAnsi="Aller Light" w:cs="Arial"/>
        </w:rPr>
        <w:t>To grow the ministry through outreach and other evangelistic events.</w:t>
      </w:r>
    </w:p>
    <w:p w14:paraId="022B258F" w14:textId="77777777" w:rsidR="00163DF4" w:rsidRPr="00114D63" w:rsidRDefault="00163DF4" w:rsidP="00A1376D">
      <w:pPr>
        <w:pStyle w:val="ListParagraph"/>
        <w:numPr>
          <w:ilvl w:val="0"/>
          <w:numId w:val="27"/>
        </w:numPr>
        <w:spacing w:after="240"/>
        <w:ind w:right="4"/>
        <w:jc w:val="both"/>
        <w:rPr>
          <w:rFonts w:ascii="Aller Light" w:hAnsi="Aller Light" w:cs="Arial"/>
          <w:b/>
        </w:rPr>
      </w:pPr>
      <w:r>
        <w:rPr>
          <w:rFonts w:ascii="Aller Light" w:hAnsi="Aller Light" w:cs="Arial"/>
        </w:rPr>
        <w:t>In co-ordination with the Senior Minister, to provide pastoral care for children, youth and families.</w:t>
      </w:r>
    </w:p>
    <w:p w14:paraId="4C4C90B4" w14:textId="77777777" w:rsidR="009D2B97" w:rsidRPr="00114D63" w:rsidRDefault="009D2B97" w:rsidP="009D2B97">
      <w:pPr>
        <w:pStyle w:val="ListParagraph"/>
        <w:spacing w:after="240"/>
        <w:ind w:right="4"/>
        <w:jc w:val="both"/>
        <w:rPr>
          <w:rFonts w:ascii="Aller Light" w:hAnsi="Aller Light" w:cs="Arial"/>
          <w:b/>
        </w:rPr>
      </w:pPr>
    </w:p>
    <w:p w14:paraId="3058143F" w14:textId="77777777" w:rsidR="009D6D7E" w:rsidRPr="00114D63" w:rsidRDefault="009D6D7E" w:rsidP="009D6D7E">
      <w:pPr>
        <w:spacing w:after="240"/>
        <w:ind w:right="4"/>
        <w:rPr>
          <w:rFonts w:ascii="Aller Light" w:hAnsi="Aller Light" w:cs="Arial"/>
          <w:b/>
        </w:rPr>
      </w:pPr>
      <w:r w:rsidRPr="00114D63">
        <w:rPr>
          <w:rFonts w:ascii="Aller Light" w:hAnsi="Aller Light" w:cs="Arial"/>
          <w:b/>
        </w:rPr>
        <w:t>Key responsibilities</w:t>
      </w:r>
    </w:p>
    <w:p w14:paraId="3E0D90F9" w14:textId="77777777" w:rsidR="0063050B" w:rsidRPr="00272902" w:rsidRDefault="00272902" w:rsidP="009D2B97">
      <w:pPr>
        <w:pStyle w:val="ListParagraph"/>
        <w:numPr>
          <w:ilvl w:val="0"/>
          <w:numId w:val="28"/>
        </w:numPr>
        <w:tabs>
          <w:tab w:val="left" w:pos="567"/>
        </w:tabs>
        <w:spacing w:after="240"/>
        <w:ind w:right="4"/>
        <w:rPr>
          <w:rFonts w:ascii="Aller Light" w:hAnsi="Aller Light" w:cs="Arial"/>
        </w:rPr>
      </w:pPr>
      <w:proofErr w:type="gramStart"/>
      <w:r>
        <w:rPr>
          <w:rFonts w:ascii="Aller Light" w:eastAsia="Times New Roman" w:hAnsi="Aller Light" w:cs="Arial"/>
          <w:lang w:eastAsia="en-GB"/>
        </w:rPr>
        <w:t>Planning ,</w:t>
      </w:r>
      <w:proofErr w:type="gramEnd"/>
      <w:r>
        <w:rPr>
          <w:rFonts w:ascii="Aller Light" w:eastAsia="Times New Roman" w:hAnsi="Aller Light" w:cs="Arial"/>
          <w:lang w:eastAsia="en-GB"/>
        </w:rPr>
        <w:t xml:space="preserve"> preparation and delivery of Youth Work </w:t>
      </w:r>
      <w:proofErr w:type="spellStart"/>
      <w:r>
        <w:rPr>
          <w:rFonts w:ascii="Aller Light" w:eastAsia="Times New Roman" w:hAnsi="Aller Light" w:cs="Arial"/>
          <w:lang w:eastAsia="en-GB"/>
        </w:rPr>
        <w:t>programme</w:t>
      </w:r>
      <w:proofErr w:type="spellEnd"/>
    </w:p>
    <w:p w14:paraId="297F835D" w14:textId="77777777" w:rsidR="00272902" w:rsidRPr="00272902" w:rsidRDefault="00272902" w:rsidP="009D2B97">
      <w:pPr>
        <w:pStyle w:val="ListParagraph"/>
        <w:numPr>
          <w:ilvl w:val="0"/>
          <w:numId w:val="28"/>
        </w:numPr>
        <w:tabs>
          <w:tab w:val="left" w:pos="567"/>
        </w:tabs>
        <w:spacing w:after="240"/>
        <w:ind w:right="4"/>
        <w:rPr>
          <w:rFonts w:ascii="Aller Light" w:hAnsi="Aller Light" w:cs="Arial"/>
        </w:rPr>
      </w:pPr>
      <w:r>
        <w:rPr>
          <w:rFonts w:ascii="Aller Light" w:eastAsia="Times New Roman" w:hAnsi="Aller Light" w:cs="Arial"/>
          <w:lang w:eastAsia="en-GB"/>
        </w:rPr>
        <w:t xml:space="preserve">Oversee and support delivery of Children’s Work </w:t>
      </w:r>
      <w:proofErr w:type="spellStart"/>
      <w:r>
        <w:rPr>
          <w:rFonts w:ascii="Aller Light" w:eastAsia="Times New Roman" w:hAnsi="Aller Light" w:cs="Arial"/>
          <w:lang w:eastAsia="en-GB"/>
        </w:rPr>
        <w:t>programme</w:t>
      </w:r>
      <w:proofErr w:type="spellEnd"/>
    </w:p>
    <w:p w14:paraId="1BDF57A3" w14:textId="77777777" w:rsidR="00272902" w:rsidRPr="00272902" w:rsidRDefault="00272902" w:rsidP="009D2B97">
      <w:pPr>
        <w:pStyle w:val="ListParagraph"/>
        <w:numPr>
          <w:ilvl w:val="0"/>
          <w:numId w:val="28"/>
        </w:numPr>
        <w:tabs>
          <w:tab w:val="left" w:pos="567"/>
        </w:tabs>
        <w:spacing w:after="240"/>
        <w:ind w:right="4"/>
        <w:rPr>
          <w:rFonts w:ascii="Aller Light" w:hAnsi="Aller Light" w:cs="Arial"/>
        </w:rPr>
      </w:pPr>
      <w:r>
        <w:rPr>
          <w:rFonts w:ascii="Aller Light" w:eastAsia="Times New Roman" w:hAnsi="Aller Light" w:cs="Arial"/>
          <w:lang w:eastAsia="en-GB"/>
        </w:rPr>
        <w:t>Recruit, train and support volunteer teams.</w:t>
      </w:r>
    </w:p>
    <w:p w14:paraId="6231BB50" w14:textId="77777777" w:rsidR="00272902" w:rsidRPr="00272902" w:rsidRDefault="00272902" w:rsidP="009D2B97">
      <w:pPr>
        <w:pStyle w:val="ListParagraph"/>
        <w:numPr>
          <w:ilvl w:val="0"/>
          <w:numId w:val="28"/>
        </w:numPr>
        <w:tabs>
          <w:tab w:val="left" w:pos="567"/>
        </w:tabs>
        <w:spacing w:after="240"/>
        <w:ind w:right="4"/>
        <w:rPr>
          <w:rFonts w:ascii="Aller Light" w:hAnsi="Aller Light" w:cs="Arial"/>
        </w:rPr>
      </w:pPr>
      <w:r>
        <w:rPr>
          <w:rFonts w:ascii="Aller Light" w:eastAsia="Times New Roman" w:hAnsi="Aller Light" w:cs="Arial"/>
          <w:lang w:eastAsia="en-GB"/>
        </w:rPr>
        <w:t>Regularly participate in inspirational regional and national youth events.</w:t>
      </w:r>
    </w:p>
    <w:p w14:paraId="28EBE79F" w14:textId="77777777" w:rsidR="00272902" w:rsidRPr="00272902" w:rsidRDefault="00272902" w:rsidP="009D2B97">
      <w:pPr>
        <w:pStyle w:val="ListParagraph"/>
        <w:numPr>
          <w:ilvl w:val="0"/>
          <w:numId w:val="28"/>
        </w:numPr>
        <w:tabs>
          <w:tab w:val="left" w:pos="567"/>
        </w:tabs>
        <w:spacing w:after="240"/>
        <w:ind w:right="4"/>
        <w:rPr>
          <w:rFonts w:ascii="Aller Light" w:hAnsi="Aller Light" w:cs="Arial"/>
        </w:rPr>
      </w:pPr>
      <w:r>
        <w:rPr>
          <w:rFonts w:ascii="Aller Light" w:eastAsia="Times New Roman" w:hAnsi="Aller Light" w:cs="Arial"/>
          <w:lang w:eastAsia="en-GB"/>
        </w:rPr>
        <w:t>Co-ordinate and deliver engaging All-Age Services</w:t>
      </w:r>
    </w:p>
    <w:p w14:paraId="7D218664" w14:textId="77777777" w:rsidR="00272902" w:rsidRPr="007E36C5" w:rsidRDefault="00272902" w:rsidP="009D2B97">
      <w:pPr>
        <w:pStyle w:val="ListParagraph"/>
        <w:numPr>
          <w:ilvl w:val="0"/>
          <w:numId w:val="28"/>
        </w:numPr>
        <w:tabs>
          <w:tab w:val="left" w:pos="567"/>
        </w:tabs>
        <w:spacing w:after="240"/>
        <w:ind w:right="4"/>
        <w:rPr>
          <w:rFonts w:ascii="Aller Light" w:hAnsi="Aller Light" w:cs="Arial"/>
        </w:rPr>
      </w:pPr>
      <w:r>
        <w:rPr>
          <w:rFonts w:ascii="Aller Light" w:eastAsia="Times New Roman" w:hAnsi="Aller Light" w:cs="Arial"/>
          <w:lang w:eastAsia="en-GB"/>
        </w:rPr>
        <w:t>Develop leadership potential and gifts of young people.</w:t>
      </w:r>
    </w:p>
    <w:p w14:paraId="0A2D9D0C" w14:textId="77777777" w:rsidR="007E36C5" w:rsidRPr="00272902" w:rsidRDefault="007E36C5" w:rsidP="009D2B97">
      <w:pPr>
        <w:pStyle w:val="ListParagraph"/>
        <w:numPr>
          <w:ilvl w:val="0"/>
          <w:numId w:val="28"/>
        </w:numPr>
        <w:tabs>
          <w:tab w:val="left" w:pos="567"/>
        </w:tabs>
        <w:spacing w:after="240"/>
        <w:ind w:right="4"/>
        <w:rPr>
          <w:rFonts w:ascii="Aller Light" w:hAnsi="Aller Light" w:cs="Arial"/>
        </w:rPr>
      </w:pPr>
      <w:r>
        <w:rPr>
          <w:rFonts w:ascii="Aller Light" w:eastAsia="Times New Roman" w:hAnsi="Aller Light" w:cs="Arial"/>
          <w:lang w:eastAsia="en-GB"/>
        </w:rPr>
        <w:lastRenderedPageBreak/>
        <w:t>Social Media coordinator for Family Ministries</w:t>
      </w:r>
    </w:p>
    <w:p w14:paraId="12EE8C6F" w14:textId="77777777" w:rsidR="00272902" w:rsidRPr="00272902" w:rsidRDefault="00272902" w:rsidP="009D2B97">
      <w:pPr>
        <w:pStyle w:val="ListParagraph"/>
        <w:numPr>
          <w:ilvl w:val="0"/>
          <w:numId w:val="28"/>
        </w:numPr>
        <w:tabs>
          <w:tab w:val="left" w:pos="567"/>
        </w:tabs>
        <w:spacing w:after="240"/>
        <w:ind w:right="4"/>
        <w:rPr>
          <w:rFonts w:ascii="Aller Light" w:hAnsi="Aller Light" w:cs="Arial"/>
        </w:rPr>
      </w:pPr>
      <w:r>
        <w:rPr>
          <w:rFonts w:ascii="Aller Light" w:eastAsia="Times New Roman" w:hAnsi="Aller Light" w:cs="Arial"/>
          <w:lang w:eastAsia="en-GB"/>
        </w:rPr>
        <w:t>Build co-operative relationships with local church youth groups.</w:t>
      </w:r>
    </w:p>
    <w:p w14:paraId="648E4534" w14:textId="77777777" w:rsidR="00272902" w:rsidRPr="00272902" w:rsidRDefault="00272902" w:rsidP="009D2B97">
      <w:pPr>
        <w:pStyle w:val="ListParagraph"/>
        <w:numPr>
          <w:ilvl w:val="0"/>
          <w:numId w:val="28"/>
        </w:numPr>
        <w:tabs>
          <w:tab w:val="left" w:pos="567"/>
        </w:tabs>
        <w:spacing w:after="240"/>
        <w:ind w:right="4"/>
        <w:rPr>
          <w:rFonts w:ascii="Aller Light" w:hAnsi="Aller Light" w:cs="Arial"/>
        </w:rPr>
      </w:pPr>
      <w:r>
        <w:rPr>
          <w:rFonts w:ascii="Aller Light" w:eastAsia="Times New Roman" w:hAnsi="Aller Light" w:cs="Arial"/>
          <w:lang w:eastAsia="en-GB"/>
        </w:rPr>
        <w:t>Effectively manage a budget.</w:t>
      </w:r>
    </w:p>
    <w:p w14:paraId="4101D5A6" w14:textId="796A659F" w:rsidR="00272902" w:rsidRPr="007E36C5" w:rsidRDefault="00272902" w:rsidP="009D2B97">
      <w:pPr>
        <w:pStyle w:val="ListParagraph"/>
        <w:numPr>
          <w:ilvl w:val="0"/>
          <w:numId w:val="28"/>
        </w:numPr>
        <w:tabs>
          <w:tab w:val="left" w:pos="567"/>
        </w:tabs>
        <w:spacing w:after="240"/>
        <w:ind w:right="4"/>
        <w:rPr>
          <w:rFonts w:ascii="Aller Light" w:hAnsi="Aller Light" w:cs="Arial"/>
        </w:rPr>
      </w:pPr>
      <w:r>
        <w:rPr>
          <w:rFonts w:ascii="Aller Light" w:eastAsia="Times New Roman" w:hAnsi="Aller Light" w:cs="Arial"/>
          <w:lang w:eastAsia="en-GB"/>
        </w:rPr>
        <w:t xml:space="preserve">Maintain and develop good relationships with uniformed </w:t>
      </w:r>
      <w:proofErr w:type="spellStart"/>
      <w:r>
        <w:rPr>
          <w:rFonts w:ascii="Aller Light" w:eastAsia="Times New Roman" w:hAnsi="Aller Light" w:cs="Arial"/>
          <w:lang w:eastAsia="en-GB"/>
        </w:rPr>
        <w:t>organisations</w:t>
      </w:r>
      <w:proofErr w:type="spellEnd"/>
      <w:r>
        <w:rPr>
          <w:rFonts w:ascii="Aller Light" w:eastAsia="Times New Roman" w:hAnsi="Aller Light" w:cs="Arial"/>
          <w:lang w:eastAsia="en-GB"/>
        </w:rPr>
        <w:t xml:space="preserve"> (B</w:t>
      </w:r>
      <w:ins w:id="0" w:author="Chris Short" w:date="2024-11-19T18:51:00Z">
        <w:r w:rsidR="00271E4C">
          <w:rPr>
            <w:rFonts w:ascii="Aller Light" w:eastAsia="Times New Roman" w:hAnsi="Aller Light" w:cs="Arial"/>
            <w:lang w:eastAsia="en-GB"/>
          </w:rPr>
          <w:t xml:space="preserve">oys </w:t>
        </w:r>
      </w:ins>
      <w:r>
        <w:rPr>
          <w:rFonts w:ascii="Aller Light" w:eastAsia="Times New Roman" w:hAnsi="Aller Light" w:cs="Arial"/>
          <w:lang w:eastAsia="en-GB"/>
        </w:rPr>
        <w:t>B</w:t>
      </w:r>
      <w:ins w:id="1" w:author="Chris Short" w:date="2024-11-19T18:51:00Z">
        <w:r w:rsidR="00271E4C">
          <w:rPr>
            <w:rFonts w:ascii="Aller Light" w:eastAsia="Times New Roman" w:hAnsi="Aller Light" w:cs="Arial"/>
            <w:lang w:eastAsia="en-GB"/>
          </w:rPr>
          <w:t>rigade</w:t>
        </w:r>
      </w:ins>
      <w:r>
        <w:rPr>
          <w:rFonts w:ascii="Aller Light" w:eastAsia="Times New Roman" w:hAnsi="Aller Light" w:cs="Arial"/>
          <w:lang w:eastAsia="en-GB"/>
        </w:rPr>
        <w:t xml:space="preserve"> and G</w:t>
      </w:r>
      <w:ins w:id="2" w:author="Chris Short" w:date="2024-11-19T18:51:00Z">
        <w:r w:rsidR="00271E4C">
          <w:rPr>
            <w:rFonts w:ascii="Aller Light" w:eastAsia="Times New Roman" w:hAnsi="Aller Light" w:cs="Arial"/>
            <w:lang w:eastAsia="en-GB"/>
          </w:rPr>
          <w:t xml:space="preserve">irls </w:t>
        </w:r>
      </w:ins>
      <w:r>
        <w:rPr>
          <w:rFonts w:ascii="Aller Light" w:eastAsia="Times New Roman" w:hAnsi="Aller Light" w:cs="Arial"/>
          <w:lang w:eastAsia="en-GB"/>
        </w:rPr>
        <w:t>B</w:t>
      </w:r>
      <w:ins w:id="3" w:author="Chris Short" w:date="2024-11-19T18:51:00Z">
        <w:r w:rsidR="00271E4C">
          <w:rPr>
            <w:rFonts w:ascii="Aller Light" w:eastAsia="Times New Roman" w:hAnsi="Aller Light" w:cs="Arial"/>
            <w:lang w:eastAsia="en-GB"/>
          </w:rPr>
          <w:t>rigade</w:t>
        </w:r>
      </w:ins>
      <w:r>
        <w:rPr>
          <w:rFonts w:ascii="Aller Light" w:eastAsia="Times New Roman" w:hAnsi="Aller Light" w:cs="Arial"/>
          <w:lang w:eastAsia="en-GB"/>
        </w:rPr>
        <w:t>).</w:t>
      </w:r>
    </w:p>
    <w:p w14:paraId="7E6E2182" w14:textId="77777777" w:rsidR="007E36C5" w:rsidRPr="007E36C5" w:rsidRDefault="007E36C5" w:rsidP="009D2B97">
      <w:pPr>
        <w:pStyle w:val="ListParagraph"/>
        <w:numPr>
          <w:ilvl w:val="0"/>
          <w:numId w:val="28"/>
        </w:numPr>
        <w:tabs>
          <w:tab w:val="left" w:pos="567"/>
        </w:tabs>
        <w:spacing w:after="240"/>
        <w:ind w:right="4"/>
        <w:rPr>
          <w:rFonts w:ascii="Aller Light" w:hAnsi="Aller Light" w:cs="Arial"/>
        </w:rPr>
      </w:pPr>
      <w:r>
        <w:rPr>
          <w:rFonts w:ascii="Aller Light" w:eastAsia="Times New Roman" w:hAnsi="Aller Light" w:cs="Arial"/>
          <w:lang w:eastAsia="en-GB"/>
        </w:rPr>
        <w:t>Supporting students</w:t>
      </w:r>
    </w:p>
    <w:p w14:paraId="6208811E" w14:textId="77777777" w:rsidR="007E36C5" w:rsidRPr="00114D63" w:rsidRDefault="007E36C5" w:rsidP="009D2B97">
      <w:pPr>
        <w:pStyle w:val="ListParagraph"/>
        <w:numPr>
          <w:ilvl w:val="0"/>
          <w:numId w:val="28"/>
        </w:numPr>
        <w:tabs>
          <w:tab w:val="left" w:pos="567"/>
        </w:tabs>
        <w:spacing w:after="240"/>
        <w:ind w:right="4"/>
        <w:rPr>
          <w:rFonts w:ascii="Aller Light" w:hAnsi="Aller Light" w:cs="Arial"/>
        </w:rPr>
      </w:pPr>
      <w:r>
        <w:rPr>
          <w:rFonts w:ascii="Aller Light" w:eastAsia="Times New Roman" w:hAnsi="Aller Light" w:cs="Arial"/>
          <w:lang w:eastAsia="en-GB"/>
        </w:rPr>
        <w:t>Outreach to schools</w:t>
      </w:r>
    </w:p>
    <w:p w14:paraId="7B4E56B4" w14:textId="77777777" w:rsidR="009D2B97" w:rsidRPr="00114D63" w:rsidRDefault="009D2B97" w:rsidP="004E0A06">
      <w:pPr>
        <w:tabs>
          <w:tab w:val="left" w:pos="567"/>
        </w:tabs>
        <w:spacing w:after="240"/>
        <w:ind w:left="567" w:right="4" w:hanging="567"/>
        <w:rPr>
          <w:rFonts w:ascii="Aller Light" w:hAnsi="Aller Light" w:cs="Arial"/>
        </w:rPr>
      </w:pPr>
    </w:p>
    <w:p w14:paraId="07612C6F" w14:textId="77777777" w:rsidR="009D2B97" w:rsidRPr="00114D63" w:rsidRDefault="009D2B97" w:rsidP="007B764A">
      <w:pPr>
        <w:tabs>
          <w:tab w:val="left" w:pos="567"/>
        </w:tabs>
        <w:spacing w:after="240"/>
        <w:ind w:right="4"/>
        <w:rPr>
          <w:rFonts w:ascii="Aller Light" w:hAnsi="Aller Light" w:cs="Arial"/>
          <w:b/>
        </w:rPr>
      </w:pPr>
      <w:r w:rsidRPr="00114D63">
        <w:rPr>
          <w:rFonts w:ascii="Aller Light" w:hAnsi="Aller Light" w:cs="Arial"/>
          <w:b/>
        </w:rPr>
        <w:t>Key Relationships</w:t>
      </w:r>
    </w:p>
    <w:p w14:paraId="35F24750" w14:textId="77777777" w:rsidR="009D2B97" w:rsidRPr="00114D63" w:rsidRDefault="009D2B97" w:rsidP="009D2B97">
      <w:pPr>
        <w:pStyle w:val="ListParagraph"/>
        <w:numPr>
          <w:ilvl w:val="0"/>
          <w:numId w:val="30"/>
        </w:numPr>
        <w:tabs>
          <w:tab w:val="left" w:pos="567"/>
        </w:tabs>
        <w:spacing w:after="240"/>
        <w:ind w:right="4"/>
        <w:rPr>
          <w:rFonts w:ascii="Aller Light" w:hAnsi="Aller Light" w:cs="Arial"/>
          <w:b/>
        </w:rPr>
      </w:pPr>
      <w:r w:rsidRPr="00114D63">
        <w:rPr>
          <w:rFonts w:ascii="Aller Light" w:hAnsi="Aller Light" w:cs="Arial"/>
        </w:rPr>
        <w:t>Leading and inspiring the volunteers within the team.</w:t>
      </w:r>
    </w:p>
    <w:p w14:paraId="2AA68940" w14:textId="77777777" w:rsidR="009D2B97" w:rsidRPr="00114D63" w:rsidRDefault="009D2B97" w:rsidP="009D2B97">
      <w:pPr>
        <w:pStyle w:val="ListParagraph"/>
        <w:numPr>
          <w:ilvl w:val="0"/>
          <w:numId w:val="30"/>
        </w:numPr>
        <w:tabs>
          <w:tab w:val="left" w:pos="567"/>
        </w:tabs>
        <w:spacing w:after="240"/>
        <w:ind w:right="4"/>
        <w:rPr>
          <w:rFonts w:ascii="Aller Light" w:hAnsi="Aller Light" w:cs="Arial"/>
          <w:b/>
        </w:rPr>
      </w:pPr>
      <w:r w:rsidRPr="00114D63">
        <w:rPr>
          <w:rFonts w:ascii="Aller Light" w:hAnsi="Aller Light" w:cs="Arial"/>
        </w:rPr>
        <w:t xml:space="preserve">Encouraging, </w:t>
      </w:r>
      <w:proofErr w:type="spellStart"/>
      <w:r w:rsidRPr="00114D63">
        <w:rPr>
          <w:rFonts w:ascii="Aller Light" w:hAnsi="Aller Light" w:cs="Arial"/>
        </w:rPr>
        <w:t>discipling</w:t>
      </w:r>
      <w:proofErr w:type="spellEnd"/>
      <w:r w:rsidRPr="00114D63">
        <w:rPr>
          <w:rFonts w:ascii="Aller Light" w:hAnsi="Aller Light" w:cs="Arial"/>
        </w:rPr>
        <w:t xml:space="preserve"> and supporting those you are serving.</w:t>
      </w:r>
    </w:p>
    <w:p w14:paraId="51EC3723" w14:textId="77777777" w:rsidR="009D2B97" w:rsidRPr="00114D63" w:rsidRDefault="002A1A0B" w:rsidP="009D2B97">
      <w:pPr>
        <w:pStyle w:val="ListParagraph"/>
        <w:numPr>
          <w:ilvl w:val="0"/>
          <w:numId w:val="30"/>
        </w:numPr>
        <w:tabs>
          <w:tab w:val="left" w:pos="567"/>
        </w:tabs>
        <w:spacing w:after="240"/>
        <w:ind w:right="4"/>
        <w:rPr>
          <w:rFonts w:ascii="Aller Light" w:hAnsi="Aller Light" w:cs="Arial"/>
          <w:b/>
        </w:rPr>
      </w:pPr>
      <w:r>
        <w:rPr>
          <w:rFonts w:ascii="Aller Light" w:hAnsi="Aller Light" w:cs="Arial"/>
        </w:rPr>
        <w:t>To be an active team member, using gifts and supporting colleagues.</w:t>
      </w:r>
    </w:p>
    <w:p w14:paraId="6E0C2037" w14:textId="77777777" w:rsidR="00971ACC" w:rsidRPr="00114D63" w:rsidRDefault="00971ACC" w:rsidP="00971ACC">
      <w:pPr>
        <w:pStyle w:val="ListParagraph"/>
        <w:tabs>
          <w:tab w:val="left" w:pos="567"/>
        </w:tabs>
        <w:spacing w:after="240"/>
        <w:ind w:right="4"/>
        <w:rPr>
          <w:rFonts w:ascii="Aller Light" w:hAnsi="Aller Light" w:cs="Arial"/>
          <w:b/>
        </w:rPr>
      </w:pPr>
    </w:p>
    <w:p w14:paraId="623CCA66" w14:textId="77777777" w:rsidR="00971ACC" w:rsidRDefault="00971ACC" w:rsidP="00971ACC">
      <w:pPr>
        <w:tabs>
          <w:tab w:val="left" w:pos="567"/>
        </w:tabs>
        <w:spacing w:after="240"/>
        <w:ind w:right="4"/>
        <w:rPr>
          <w:rFonts w:ascii="Aller Light" w:hAnsi="Aller Light" w:cs="Arial"/>
          <w:b/>
        </w:rPr>
      </w:pPr>
      <w:r w:rsidRPr="00114D63">
        <w:rPr>
          <w:rFonts w:ascii="Aller Light" w:hAnsi="Aller Light" w:cs="Arial"/>
          <w:b/>
        </w:rPr>
        <w:t>Person Specification</w:t>
      </w:r>
    </w:p>
    <w:p w14:paraId="512DA4F6" w14:textId="77777777" w:rsidR="007B764A" w:rsidRDefault="007B764A" w:rsidP="00971ACC">
      <w:pPr>
        <w:tabs>
          <w:tab w:val="left" w:pos="567"/>
        </w:tabs>
        <w:spacing w:after="240"/>
        <w:ind w:right="4"/>
        <w:rPr>
          <w:rFonts w:ascii="Aller Light" w:hAnsi="Aller Light" w:cs="Arial"/>
          <w:b/>
        </w:rPr>
      </w:pPr>
      <w:r>
        <w:rPr>
          <w:rFonts w:ascii="Aller Light" w:hAnsi="Aller Light" w:cs="Arial"/>
          <w:b/>
        </w:rPr>
        <w:t>Essential</w:t>
      </w:r>
    </w:p>
    <w:p w14:paraId="5F1E5F83" w14:textId="35AA3F5C" w:rsidR="007E36C5" w:rsidRDefault="007B764A" w:rsidP="007E36C5">
      <w:pPr>
        <w:pStyle w:val="ListParagraph"/>
        <w:numPr>
          <w:ilvl w:val="0"/>
          <w:numId w:val="37"/>
        </w:numPr>
        <w:tabs>
          <w:tab w:val="left" w:pos="567"/>
        </w:tabs>
        <w:spacing w:after="240"/>
        <w:ind w:right="4"/>
        <w:rPr>
          <w:rFonts w:ascii="Aller Light" w:hAnsi="Aller Light" w:cs="Arial"/>
        </w:rPr>
      </w:pPr>
      <w:r>
        <w:rPr>
          <w:rFonts w:ascii="Aller Light" w:hAnsi="Aller Light" w:cs="Arial"/>
        </w:rPr>
        <w:t xml:space="preserve">To be an evangelical Christian with a firm faith. </w:t>
      </w:r>
      <w:proofErr w:type="spellStart"/>
      <w:r>
        <w:rPr>
          <w:rFonts w:ascii="Aller Light" w:hAnsi="Aller Light" w:cs="Arial"/>
        </w:rPr>
        <w:t>B</w:t>
      </w:r>
      <w:r w:rsidR="003D1D7A">
        <w:rPr>
          <w:rFonts w:ascii="Aller Light" w:hAnsi="Aller Light" w:cs="Arial"/>
        </w:rPr>
        <w:t>aptis</w:t>
      </w:r>
      <w:r>
        <w:rPr>
          <w:rFonts w:ascii="Aller Light" w:hAnsi="Aller Light" w:cs="Arial"/>
        </w:rPr>
        <w:t>ed</w:t>
      </w:r>
      <w:proofErr w:type="spellEnd"/>
      <w:r>
        <w:rPr>
          <w:rFonts w:ascii="Aller Light" w:hAnsi="Aller Light" w:cs="Arial"/>
        </w:rPr>
        <w:t xml:space="preserve"> as a believer and committed to your faith</w:t>
      </w:r>
      <w:ins w:id="4" w:author="Chris Short" w:date="2024-11-19T19:04:00Z">
        <w:r w:rsidR="00D0013A">
          <w:rPr>
            <w:rFonts w:ascii="Aller Light" w:hAnsi="Aller Light" w:cs="Arial"/>
          </w:rPr>
          <w:t xml:space="preserve"> and continued spiritual growth.</w:t>
        </w:r>
      </w:ins>
      <w:del w:id="5" w:author="Chris Short" w:date="2024-11-19T19:04:00Z">
        <w:r w:rsidDel="00D0013A">
          <w:rPr>
            <w:rFonts w:ascii="Aller Light" w:hAnsi="Aller Light" w:cs="Arial"/>
          </w:rPr>
          <w:delText>.</w:delText>
        </w:r>
      </w:del>
      <w:r w:rsidR="007E36C5" w:rsidRPr="007E36C5">
        <w:rPr>
          <w:rFonts w:ascii="Aller Light" w:hAnsi="Aller Light" w:cs="Arial"/>
        </w:rPr>
        <w:t xml:space="preserve"> </w:t>
      </w:r>
    </w:p>
    <w:p w14:paraId="2B42FEE1" w14:textId="77777777" w:rsidR="007B764A" w:rsidRPr="007E36C5" w:rsidRDefault="007E36C5" w:rsidP="007E36C5">
      <w:pPr>
        <w:pStyle w:val="ListParagraph"/>
        <w:numPr>
          <w:ilvl w:val="0"/>
          <w:numId w:val="37"/>
        </w:numPr>
        <w:tabs>
          <w:tab w:val="left" w:pos="567"/>
        </w:tabs>
        <w:spacing w:after="240"/>
        <w:ind w:right="4"/>
        <w:rPr>
          <w:rFonts w:ascii="Aller Light" w:hAnsi="Aller Light" w:cs="Arial"/>
        </w:rPr>
      </w:pPr>
      <w:r w:rsidRPr="005A0566">
        <w:rPr>
          <w:rFonts w:ascii="Aller Light" w:hAnsi="Aller Light" w:cs="Arial"/>
        </w:rPr>
        <w:t>To have a strong commitment to the vision and values of VBC</w:t>
      </w:r>
      <w:r>
        <w:rPr>
          <w:rFonts w:ascii="Aller Light" w:hAnsi="Aller Light" w:cs="Arial"/>
        </w:rPr>
        <w:t>.</w:t>
      </w:r>
    </w:p>
    <w:p w14:paraId="4438D2DB" w14:textId="77777777" w:rsidR="007B764A" w:rsidRPr="007B764A" w:rsidRDefault="007E36C5" w:rsidP="007B764A">
      <w:pPr>
        <w:pStyle w:val="ListParagraph"/>
        <w:numPr>
          <w:ilvl w:val="0"/>
          <w:numId w:val="35"/>
        </w:numPr>
        <w:tabs>
          <w:tab w:val="left" w:pos="567"/>
        </w:tabs>
        <w:spacing w:after="240"/>
        <w:ind w:right="4"/>
        <w:rPr>
          <w:rFonts w:ascii="Aller Light" w:hAnsi="Aller Light" w:cs="Arial"/>
        </w:rPr>
      </w:pPr>
      <w:r>
        <w:rPr>
          <w:rFonts w:ascii="Aller Light" w:hAnsi="Aller Light" w:cs="Arial"/>
        </w:rPr>
        <w:t>At least 2 years’ experience</w:t>
      </w:r>
      <w:r w:rsidR="007B764A">
        <w:rPr>
          <w:rFonts w:ascii="Aller Light" w:hAnsi="Aller Light" w:cs="Arial"/>
        </w:rPr>
        <w:t xml:space="preserve"> of working with young people and a passion to help them know more about Jesus and grow in their faith in Him.</w:t>
      </w:r>
    </w:p>
    <w:p w14:paraId="52FE0296" w14:textId="77777777" w:rsidR="00971ACC" w:rsidRPr="00114D63" w:rsidRDefault="00971ACC" w:rsidP="00971ACC">
      <w:pPr>
        <w:pStyle w:val="ListParagraph"/>
        <w:numPr>
          <w:ilvl w:val="0"/>
          <w:numId w:val="31"/>
        </w:numPr>
        <w:tabs>
          <w:tab w:val="left" w:pos="567"/>
        </w:tabs>
        <w:spacing w:after="240"/>
        <w:ind w:right="4"/>
        <w:rPr>
          <w:rFonts w:ascii="Aller Light" w:hAnsi="Aller Light" w:cs="Arial"/>
          <w:b/>
        </w:rPr>
      </w:pPr>
      <w:r w:rsidRPr="00114D63">
        <w:rPr>
          <w:rFonts w:ascii="Aller Light" w:hAnsi="Aller Light" w:cs="Arial"/>
        </w:rPr>
        <w:t>Ability to comm</w:t>
      </w:r>
      <w:r w:rsidR="007B764A">
        <w:rPr>
          <w:rFonts w:ascii="Aller Light" w:hAnsi="Aller Light" w:cs="Arial"/>
        </w:rPr>
        <w:t>unicate well with those in your team and those you</w:t>
      </w:r>
      <w:r w:rsidRPr="00114D63">
        <w:rPr>
          <w:rFonts w:ascii="Aller Light" w:hAnsi="Aller Light" w:cs="Arial"/>
        </w:rPr>
        <w:t xml:space="preserve"> are serving.</w:t>
      </w:r>
    </w:p>
    <w:p w14:paraId="75B604F6" w14:textId="77777777" w:rsidR="00971ACC" w:rsidRPr="007B764A" w:rsidRDefault="007E36C5" w:rsidP="00971ACC">
      <w:pPr>
        <w:pStyle w:val="ListParagraph"/>
        <w:numPr>
          <w:ilvl w:val="0"/>
          <w:numId w:val="31"/>
        </w:numPr>
        <w:tabs>
          <w:tab w:val="left" w:pos="567"/>
        </w:tabs>
        <w:spacing w:after="240"/>
        <w:ind w:right="4"/>
        <w:rPr>
          <w:rFonts w:ascii="Aller Light" w:hAnsi="Aller Light" w:cs="Arial"/>
          <w:b/>
        </w:rPr>
      </w:pPr>
      <w:r>
        <w:rPr>
          <w:rFonts w:ascii="Aller Light" w:hAnsi="Aller Light" w:cs="Arial"/>
        </w:rPr>
        <w:t>Proven</w:t>
      </w:r>
      <w:r w:rsidR="00971ACC" w:rsidRPr="00114D63">
        <w:rPr>
          <w:rFonts w:ascii="Aller Light" w:hAnsi="Aller Light" w:cs="Arial"/>
        </w:rPr>
        <w:t xml:space="preserve"> </w:t>
      </w:r>
      <w:proofErr w:type="spellStart"/>
      <w:r w:rsidR="0093004D" w:rsidRPr="00114D63">
        <w:rPr>
          <w:rFonts w:ascii="Aller Light" w:hAnsi="Aller Light" w:cs="Arial"/>
        </w:rPr>
        <w:t>organis</w:t>
      </w:r>
      <w:r w:rsidR="00971ACC" w:rsidRPr="00114D63">
        <w:rPr>
          <w:rFonts w:ascii="Aller Light" w:hAnsi="Aller Light" w:cs="Arial"/>
        </w:rPr>
        <w:t>ational</w:t>
      </w:r>
      <w:proofErr w:type="spellEnd"/>
      <w:r w:rsidR="00971ACC" w:rsidRPr="00114D63">
        <w:rPr>
          <w:rFonts w:ascii="Aller Light" w:hAnsi="Aller Light" w:cs="Arial"/>
        </w:rPr>
        <w:t xml:space="preserve"> </w:t>
      </w:r>
      <w:r w:rsidR="007B764A">
        <w:rPr>
          <w:rFonts w:ascii="Aller Light" w:hAnsi="Aller Light" w:cs="Arial"/>
        </w:rPr>
        <w:t xml:space="preserve">and leadership </w:t>
      </w:r>
      <w:r w:rsidR="00971ACC" w:rsidRPr="00114D63">
        <w:rPr>
          <w:rFonts w:ascii="Aller Light" w:hAnsi="Aller Light" w:cs="Arial"/>
        </w:rPr>
        <w:t>skills</w:t>
      </w:r>
      <w:r w:rsidR="007B764A">
        <w:rPr>
          <w:rFonts w:ascii="Aller Light" w:hAnsi="Aller Light" w:cs="Arial"/>
        </w:rPr>
        <w:t xml:space="preserve"> and the ability to work constructively as a member of a team.</w:t>
      </w:r>
    </w:p>
    <w:p w14:paraId="62E954B7" w14:textId="77777777" w:rsidR="007B764A" w:rsidRPr="007B764A" w:rsidRDefault="007B764A" w:rsidP="00971ACC">
      <w:pPr>
        <w:pStyle w:val="ListParagraph"/>
        <w:numPr>
          <w:ilvl w:val="0"/>
          <w:numId w:val="31"/>
        </w:numPr>
        <w:tabs>
          <w:tab w:val="left" w:pos="567"/>
        </w:tabs>
        <w:spacing w:after="240"/>
        <w:ind w:right="4"/>
        <w:rPr>
          <w:rFonts w:ascii="Aller Light" w:hAnsi="Aller Light" w:cs="Arial"/>
          <w:b/>
        </w:rPr>
      </w:pPr>
      <w:r>
        <w:rPr>
          <w:rFonts w:ascii="Aller Light" w:hAnsi="Aller Light" w:cs="Arial"/>
        </w:rPr>
        <w:t>Excellent interpersonal skills and ability to relate well to a wide range of people both from within and outside the church.</w:t>
      </w:r>
    </w:p>
    <w:p w14:paraId="2C63DA5B" w14:textId="77777777" w:rsidR="007B764A" w:rsidRPr="007B764A" w:rsidRDefault="007E36C5" w:rsidP="00971ACC">
      <w:pPr>
        <w:pStyle w:val="ListParagraph"/>
        <w:numPr>
          <w:ilvl w:val="0"/>
          <w:numId w:val="31"/>
        </w:numPr>
        <w:tabs>
          <w:tab w:val="left" w:pos="567"/>
        </w:tabs>
        <w:spacing w:after="240"/>
        <w:ind w:right="4"/>
        <w:rPr>
          <w:rFonts w:ascii="Aller Light" w:hAnsi="Aller Light" w:cs="Arial"/>
          <w:b/>
        </w:rPr>
      </w:pPr>
      <w:r>
        <w:rPr>
          <w:rFonts w:ascii="Aller Light" w:hAnsi="Aller Light" w:cs="Arial"/>
        </w:rPr>
        <w:t>Excellent presentational skills using media in a safe, responsible and relevant manner</w:t>
      </w:r>
    </w:p>
    <w:p w14:paraId="0DBCA1CA" w14:textId="77777777" w:rsidR="007B764A" w:rsidRPr="007B764A" w:rsidRDefault="007B764A" w:rsidP="00971ACC">
      <w:pPr>
        <w:pStyle w:val="ListParagraph"/>
        <w:numPr>
          <w:ilvl w:val="0"/>
          <w:numId w:val="31"/>
        </w:numPr>
        <w:tabs>
          <w:tab w:val="left" w:pos="567"/>
        </w:tabs>
        <w:spacing w:after="240"/>
        <w:ind w:right="4"/>
        <w:rPr>
          <w:rFonts w:ascii="Aller Light" w:hAnsi="Aller Light" w:cs="Arial"/>
          <w:b/>
        </w:rPr>
      </w:pPr>
      <w:r>
        <w:rPr>
          <w:rFonts w:ascii="Aller Light" w:hAnsi="Aller Light" w:cs="Arial"/>
        </w:rPr>
        <w:t>Willingness to undertake</w:t>
      </w:r>
      <w:r w:rsidR="007E36C5">
        <w:rPr>
          <w:rFonts w:ascii="Aller Light" w:hAnsi="Aller Light" w:cs="Arial"/>
        </w:rPr>
        <w:t xml:space="preserve"> non-youth related </w:t>
      </w:r>
      <w:r>
        <w:rPr>
          <w:rFonts w:ascii="Aller Light" w:hAnsi="Aller Light" w:cs="Arial"/>
        </w:rPr>
        <w:t>work at times and to be reliable.</w:t>
      </w:r>
    </w:p>
    <w:p w14:paraId="189775DC" w14:textId="77777777" w:rsidR="003D1D7A" w:rsidRDefault="007B764A" w:rsidP="003D1D7A">
      <w:pPr>
        <w:pStyle w:val="ListParagraph"/>
        <w:numPr>
          <w:ilvl w:val="0"/>
          <w:numId w:val="36"/>
        </w:numPr>
        <w:tabs>
          <w:tab w:val="left" w:pos="567"/>
        </w:tabs>
        <w:spacing w:after="240"/>
        <w:ind w:right="4"/>
        <w:rPr>
          <w:rFonts w:ascii="Aller Light" w:hAnsi="Aller Light" w:cs="Arial"/>
        </w:rPr>
      </w:pPr>
      <w:r>
        <w:rPr>
          <w:rFonts w:ascii="Aller Light" w:hAnsi="Aller Light" w:cs="Arial"/>
        </w:rPr>
        <w:t>Willing to be a committed member of Victoria Baptist Church and play a full part in its life</w:t>
      </w:r>
      <w:r w:rsidR="003D1D7A" w:rsidRPr="003D1D7A">
        <w:rPr>
          <w:rFonts w:ascii="Aller Light" w:hAnsi="Aller Light" w:cs="Arial"/>
        </w:rPr>
        <w:t xml:space="preserve"> </w:t>
      </w:r>
    </w:p>
    <w:p w14:paraId="05914A99" w14:textId="77777777" w:rsidR="003D1D7A" w:rsidRDefault="003D1D7A" w:rsidP="003D1D7A">
      <w:pPr>
        <w:pStyle w:val="ListParagraph"/>
        <w:numPr>
          <w:ilvl w:val="0"/>
          <w:numId w:val="36"/>
        </w:numPr>
        <w:tabs>
          <w:tab w:val="left" w:pos="567"/>
        </w:tabs>
        <w:spacing w:after="240"/>
        <w:ind w:right="4"/>
        <w:rPr>
          <w:rFonts w:ascii="Aller Light" w:hAnsi="Aller Light" w:cs="Arial"/>
        </w:rPr>
      </w:pPr>
      <w:r>
        <w:rPr>
          <w:rFonts w:ascii="Aller Light" w:hAnsi="Aller Light" w:cs="Arial"/>
        </w:rPr>
        <w:t>An understanding of the issues facing young people today, both within the church and wider society.</w:t>
      </w:r>
    </w:p>
    <w:p w14:paraId="31E7829C" w14:textId="77777777" w:rsidR="007B764A" w:rsidRPr="007B764A" w:rsidRDefault="007B764A" w:rsidP="003D1D7A">
      <w:pPr>
        <w:pStyle w:val="ListParagraph"/>
        <w:tabs>
          <w:tab w:val="left" w:pos="567"/>
        </w:tabs>
        <w:spacing w:after="240"/>
        <w:ind w:right="4"/>
        <w:rPr>
          <w:rFonts w:ascii="Aller Light" w:hAnsi="Aller Light" w:cs="Arial"/>
          <w:b/>
        </w:rPr>
      </w:pPr>
    </w:p>
    <w:p w14:paraId="198A68E6" w14:textId="77777777" w:rsidR="007B764A" w:rsidRDefault="007B764A" w:rsidP="007B764A">
      <w:pPr>
        <w:tabs>
          <w:tab w:val="left" w:pos="567"/>
        </w:tabs>
        <w:spacing w:after="240"/>
        <w:ind w:right="4"/>
        <w:rPr>
          <w:rFonts w:ascii="Aller Light" w:hAnsi="Aller Light" w:cs="Arial"/>
          <w:b/>
        </w:rPr>
      </w:pPr>
      <w:r>
        <w:rPr>
          <w:rFonts w:ascii="Aller Light" w:hAnsi="Aller Light" w:cs="Arial"/>
          <w:b/>
        </w:rPr>
        <w:t>Desirable</w:t>
      </w:r>
    </w:p>
    <w:p w14:paraId="6DE70B4E" w14:textId="77777777" w:rsidR="007B764A" w:rsidRDefault="007B764A" w:rsidP="007B764A">
      <w:pPr>
        <w:pStyle w:val="ListParagraph"/>
        <w:numPr>
          <w:ilvl w:val="0"/>
          <w:numId w:val="36"/>
        </w:numPr>
        <w:tabs>
          <w:tab w:val="left" w:pos="567"/>
        </w:tabs>
        <w:spacing w:after="240"/>
        <w:ind w:right="4"/>
        <w:rPr>
          <w:rFonts w:ascii="Aller Light" w:hAnsi="Aller Light" w:cs="Arial"/>
        </w:rPr>
      </w:pPr>
      <w:r>
        <w:rPr>
          <w:rFonts w:ascii="Aller Light" w:hAnsi="Aller Light" w:cs="Arial"/>
        </w:rPr>
        <w:t>Training and /or qualifications in youth work</w:t>
      </w:r>
      <w:r w:rsidR="007E36C5">
        <w:rPr>
          <w:rFonts w:ascii="Aller Light" w:hAnsi="Aller Light" w:cs="Arial"/>
        </w:rPr>
        <w:t xml:space="preserve"> or education</w:t>
      </w:r>
    </w:p>
    <w:p w14:paraId="53A9A1AD" w14:textId="77777777" w:rsidR="007B764A" w:rsidRDefault="007B764A" w:rsidP="007B764A">
      <w:pPr>
        <w:pStyle w:val="ListParagraph"/>
        <w:numPr>
          <w:ilvl w:val="0"/>
          <w:numId w:val="36"/>
        </w:numPr>
        <w:tabs>
          <w:tab w:val="left" w:pos="567"/>
        </w:tabs>
        <w:spacing w:after="240"/>
        <w:ind w:right="4"/>
        <w:rPr>
          <w:rFonts w:ascii="Aller Light" w:hAnsi="Aller Light" w:cs="Arial"/>
        </w:rPr>
      </w:pPr>
      <w:r>
        <w:rPr>
          <w:rFonts w:ascii="Aller Light" w:hAnsi="Aller Light" w:cs="Arial"/>
        </w:rPr>
        <w:t>An understanding of the faith development for young people.</w:t>
      </w:r>
    </w:p>
    <w:p w14:paraId="2DAC4AE2" w14:textId="660BF822" w:rsidR="007B764A" w:rsidRDefault="002A1A0B" w:rsidP="007B764A">
      <w:pPr>
        <w:pStyle w:val="ListParagraph"/>
        <w:numPr>
          <w:ilvl w:val="0"/>
          <w:numId w:val="36"/>
        </w:numPr>
        <w:tabs>
          <w:tab w:val="left" w:pos="567"/>
        </w:tabs>
        <w:spacing w:after="240"/>
        <w:ind w:right="4"/>
        <w:rPr>
          <w:rFonts w:ascii="Aller Light" w:hAnsi="Aller Light" w:cs="Arial"/>
        </w:rPr>
      </w:pPr>
      <w:r>
        <w:rPr>
          <w:rFonts w:ascii="Aller Light" w:hAnsi="Aller Light" w:cs="Arial"/>
        </w:rPr>
        <w:t xml:space="preserve">Good ICT </w:t>
      </w:r>
      <w:ins w:id="6" w:author="Chris Short" w:date="2024-11-19T18:57:00Z">
        <w:r w:rsidR="00E41952">
          <w:rPr>
            <w:rFonts w:ascii="Aller Light" w:hAnsi="Aller Light" w:cs="Arial"/>
          </w:rPr>
          <w:t xml:space="preserve">Digital </w:t>
        </w:r>
      </w:ins>
      <w:r>
        <w:rPr>
          <w:rFonts w:ascii="Aller Light" w:hAnsi="Aller Light" w:cs="Arial"/>
        </w:rPr>
        <w:t>skills</w:t>
      </w:r>
    </w:p>
    <w:p w14:paraId="45C17C32" w14:textId="77777777" w:rsidR="007E36C5" w:rsidRDefault="007E36C5" w:rsidP="007B764A">
      <w:pPr>
        <w:pStyle w:val="ListParagraph"/>
        <w:numPr>
          <w:ilvl w:val="0"/>
          <w:numId w:val="36"/>
        </w:numPr>
        <w:tabs>
          <w:tab w:val="left" w:pos="567"/>
        </w:tabs>
        <w:spacing w:after="240"/>
        <w:ind w:right="4"/>
        <w:rPr>
          <w:rFonts w:ascii="Aller Light" w:hAnsi="Aller Light" w:cs="Arial"/>
        </w:rPr>
      </w:pPr>
      <w:r>
        <w:rPr>
          <w:rFonts w:ascii="Aller Light" w:hAnsi="Aller Light" w:cs="Arial"/>
        </w:rPr>
        <w:t>Experience working with young people with SEND</w:t>
      </w:r>
    </w:p>
    <w:p w14:paraId="2AC65791" w14:textId="77777777" w:rsidR="007E36C5" w:rsidRDefault="007E36C5" w:rsidP="007B764A">
      <w:pPr>
        <w:pStyle w:val="ListParagraph"/>
        <w:numPr>
          <w:ilvl w:val="0"/>
          <w:numId w:val="36"/>
        </w:numPr>
        <w:tabs>
          <w:tab w:val="left" w:pos="567"/>
        </w:tabs>
        <w:spacing w:after="240"/>
        <w:ind w:right="4"/>
        <w:rPr>
          <w:rFonts w:ascii="Aller Light" w:hAnsi="Aller Light" w:cs="Arial"/>
        </w:rPr>
      </w:pPr>
      <w:r>
        <w:rPr>
          <w:rFonts w:ascii="Aller Light" w:hAnsi="Aller Light" w:cs="Arial"/>
        </w:rPr>
        <w:t>Experience working with young people with mental health needs</w:t>
      </w:r>
    </w:p>
    <w:p w14:paraId="161A2182" w14:textId="77777777" w:rsidR="007B764A" w:rsidRPr="007B764A" w:rsidRDefault="007B764A" w:rsidP="007B764A">
      <w:pPr>
        <w:pStyle w:val="ListParagraph"/>
        <w:tabs>
          <w:tab w:val="left" w:pos="567"/>
        </w:tabs>
        <w:spacing w:after="240"/>
        <w:ind w:right="4"/>
        <w:rPr>
          <w:rFonts w:ascii="Aller Light" w:hAnsi="Aller Light" w:cs="Arial"/>
        </w:rPr>
      </w:pPr>
    </w:p>
    <w:p w14:paraId="038424D0" w14:textId="77777777" w:rsidR="007B764A" w:rsidRDefault="007B764A" w:rsidP="00971ACC">
      <w:pPr>
        <w:tabs>
          <w:tab w:val="left" w:pos="567"/>
        </w:tabs>
        <w:spacing w:after="240"/>
        <w:ind w:right="4"/>
        <w:rPr>
          <w:rFonts w:ascii="Aller Light" w:hAnsi="Aller Light" w:cs="Arial"/>
          <w:b/>
        </w:rPr>
      </w:pPr>
    </w:p>
    <w:p w14:paraId="7F84F5F5" w14:textId="77777777" w:rsidR="007E36C5" w:rsidRDefault="007E36C5" w:rsidP="00971ACC">
      <w:pPr>
        <w:tabs>
          <w:tab w:val="left" w:pos="567"/>
        </w:tabs>
        <w:spacing w:after="240"/>
        <w:ind w:right="4"/>
        <w:rPr>
          <w:rFonts w:ascii="Aller Light" w:hAnsi="Aller Light" w:cs="Arial"/>
          <w:b/>
        </w:rPr>
      </w:pPr>
      <w:r>
        <w:rPr>
          <w:rFonts w:ascii="Aller Light" w:hAnsi="Aller Light" w:cs="Arial"/>
          <w:b/>
        </w:rPr>
        <w:t>Key Characteristics</w:t>
      </w:r>
    </w:p>
    <w:p w14:paraId="2ADCB343" w14:textId="77777777" w:rsidR="007E36C5" w:rsidRPr="007E36C5" w:rsidRDefault="007E36C5" w:rsidP="007E36C5">
      <w:pPr>
        <w:pStyle w:val="ListParagraph"/>
        <w:numPr>
          <w:ilvl w:val="0"/>
          <w:numId w:val="38"/>
        </w:numPr>
        <w:tabs>
          <w:tab w:val="left" w:pos="567"/>
        </w:tabs>
        <w:spacing w:after="240"/>
        <w:ind w:right="4"/>
        <w:rPr>
          <w:rFonts w:ascii="Aller Light" w:hAnsi="Aller Light" w:cs="Arial"/>
        </w:rPr>
      </w:pPr>
      <w:r w:rsidRPr="007E36C5">
        <w:rPr>
          <w:rFonts w:ascii="Aller Light" w:hAnsi="Aller Light" w:cs="Arial"/>
        </w:rPr>
        <w:t>Creativity</w:t>
      </w:r>
    </w:p>
    <w:p w14:paraId="6FD5E389" w14:textId="77777777" w:rsidR="007E36C5" w:rsidRPr="007E36C5" w:rsidRDefault="007E36C5" w:rsidP="007E36C5">
      <w:pPr>
        <w:pStyle w:val="ListParagraph"/>
        <w:numPr>
          <w:ilvl w:val="0"/>
          <w:numId w:val="38"/>
        </w:numPr>
        <w:tabs>
          <w:tab w:val="left" w:pos="567"/>
        </w:tabs>
        <w:spacing w:after="240"/>
        <w:ind w:right="4"/>
        <w:rPr>
          <w:rFonts w:ascii="Aller Light" w:hAnsi="Aller Light" w:cs="Arial"/>
        </w:rPr>
      </w:pPr>
      <w:r w:rsidRPr="007E36C5">
        <w:rPr>
          <w:rFonts w:ascii="Aller Light" w:hAnsi="Aller Light" w:cs="Arial"/>
        </w:rPr>
        <w:t>Empathy</w:t>
      </w:r>
    </w:p>
    <w:p w14:paraId="7B86E292" w14:textId="77777777" w:rsidR="007E36C5" w:rsidRPr="007E36C5" w:rsidRDefault="007E36C5" w:rsidP="007E36C5">
      <w:pPr>
        <w:pStyle w:val="ListParagraph"/>
        <w:numPr>
          <w:ilvl w:val="0"/>
          <w:numId w:val="38"/>
        </w:numPr>
        <w:tabs>
          <w:tab w:val="left" w:pos="567"/>
        </w:tabs>
        <w:spacing w:after="240"/>
        <w:ind w:right="4"/>
        <w:rPr>
          <w:rFonts w:ascii="Aller Light" w:hAnsi="Aller Light" w:cs="Arial"/>
        </w:rPr>
      </w:pPr>
      <w:r w:rsidRPr="007E36C5">
        <w:rPr>
          <w:rFonts w:ascii="Aller Light" w:hAnsi="Aller Light" w:cs="Arial"/>
        </w:rPr>
        <w:t>Respect</w:t>
      </w:r>
    </w:p>
    <w:p w14:paraId="00AEF926" w14:textId="77777777" w:rsidR="007E36C5" w:rsidRPr="007E36C5" w:rsidRDefault="007E36C5" w:rsidP="007E36C5">
      <w:pPr>
        <w:pStyle w:val="ListParagraph"/>
        <w:numPr>
          <w:ilvl w:val="0"/>
          <w:numId w:val="38"/>
        </w:numPr>
        <w:tabs>
          <w:tab w:val="left" w:pos="567"/>
        </w:tabs>
        <w:spacing w:after="240"/>
        <w:ind w:right="4"/>
        <w:rPr>
          <w:rFonts w:ascii="Aller Light" w:hAnsi="Aller Light" w:cs="Arial"/>
        </w:rPr>
      </w:pPr>
      <w:r w:rsidRPr="007E36C5">
        <w:rPr>
          <w:rFonts w:ascii="Aller Light" w:hAnsi="Aller Light" w:cs="Arial"/>
        </w:rPr>
        <w:t>Tact</w:t>
      </w:r>
    </w:p>
    <w:p w14:paraId="5398CEE4" w14:textId="77777777" w:rsidR="007E36C5" w:rsidRPr="007E36C5" w:rsidRDefault="007E36C5" w:rsidP="007E36C5">
      <w:pPr>
        <w:pStyle w:val="ListParagraph"/>
        <w:numPr>
          <w:ilvl w:val="0"/>
          <w:numId w:val="38"/>
        </w:numPr>
        <w:tabs>
          <w:tab w:val="left" w:pos="567"/>
        </w:tabs>
        <w:spacing w:after="240"/>
        <w:ind w:right="4"/>
        <w:rPr>
          <w:rFonts w:ascii="Aller Light" w:hAnsi="Aller Light" w:cs="Arial"/>
        </w:rPr>
      </w:pPr>
      <w:r w:rsidRPr="007E36C5">
        <w:rPr>
          <w:rFonts w:ascii="Aller Light" w:hAnsi="Aller Light" w:cs="Arial"/>
        </w:rPr>
        <w:t>Sensitivity</w:t>
      </w:r>
    </w:p>
    <w:p w14:paraId="2845E17D" w14:textId="77777777" w:rsidR="007E36C5" w:rsidRPr="007E36C5" w:rsidRDefault="007E36C5" w:rsidP="007E36C5">
      <w:pPr>
        <w:pStyle w:val="ListParagraph"/>
        <w:numPr>
          <w:ilvl w:val="0"/>
          <w:numId w:val="38"/>
        </w:numPr>
        <w:tabs>
          <w:tab w:val="left" w:pos="567"/>
        </w:tabs>
        <w:spacing w:after="240"/>
        <w:ind w:right="4"/>
        <w:rPr>
          <w:rFonts w:ascii="Aller Light" w:hAnsi="Aller Light" w:cs="Arial"/>
        </w:rPr>
      </w:pPr>
      <w:proofErr w:type="spellStart"/>
      <w:r w:rsidRPr="007E36C5">
        <w:rPr>
          <w:rFonts w:ascii="Aller Light" w:hAnsi="Aller Light" w:cs="Arial"/>
        </w:rPr>
        <w:t>Self motivation</w:t>
      </w:r>
      <w:proofErr w:type="spellEnd"/>
    </w:p>
    <w:p w14:paraId="1BE8437E" w14:textId="77777777" w:rsidR="007E36C5" w:rsidRPr="007E36C5" w:rsidRDefault="007E36C5" w:rsidP="007E36C5">
      <w:pPr>
        <w:pStyle w:val="ListParagraph"/>
        <w:numPr>
          <w:ilvl w:val="0"/>
          <w:numId w:val="38"/>
        </w:numPr>
        <w:tabs>
          <w:tab w:val="left" w:pos="567"/>
        </w:tabs>
        <w:spacing w:after="240"/>
        <w:ind w:right="4"/>
        <w:rPr>
          <w:rFonts w:ascii="Aller Light" w:hAnsi="Aller Light" w:cs="Arial"/>
        </w:rPr>
      </w:pPr>
      <w:r w:rsidRPr="007E36C5">
        <w:rPr>
          <w:rFonts w:ascii="Aller Light" w:hAnsi="Aller Light" w:cs="Arial"/>
        </w:rPr>
        <w:t>Kindness</w:t>
      </w:r>
    </w:p>
    <w:p w14:paraId="3871EC66" w14:textId="77777777" w:rsidR="007E36C5" w:rsidRPr="007E36C5" w:rsidRDefault="007E36C5" w:rsidP="007E36C5">
      <w:pPr>
        <w:pStyle w:val="ListParagraph"/>
        <w:numPr>
          <w:ilvl w:val="0"/>
          <w:numId w:val="38"/>
        </w:numPr>
        <w:tabs>
          <w:tab w:val="left" w:pos="567"/>
        </w:tabs>
        <w:spacing w:after="240"/>
        <w:ind w:right="4"/>
        <w:rPr>
          <w:rFonts w:ascii="Aller Light" w:hAnsi="Aller Light" w:cs="Arial"/>
        </w:rPr>
      </w:pPr>
      <w:r w:rsidRPr="007E36C5">
        <w:rPr>
          <w:rFonts w:ascii="Aller Light" w:hAnsi="Aller Light" w:cs="Arial"/>
        </w:rPr>
        <w:t>Positive attitude</w:t>
      </w:r>
    </w:p>
    <w:p w14:paraId="0586E4AB" w14:textId="1386BB9D" w:rsidR="007E36C5" w:rsidRDefault="007E36C5" w:rsidP="007E36C5">
      <w:pPr>
        <w:pStyle w:val="ListParagraph"/>
        <w:numPr>
          <w:ilvl w:val="0"/>
          <w:numId w:val="38"/>
        </w:numPr>
        <w:tabs>
          <w:tab w:val="left" w:pos="567"/>
        </w:tabs>
        <w:spacing w:after="240"/>
        <w:ind w:right="4"/>
        <w:rPr>
          <w:ins w:id="7" w:author="Chris Short" w:date="2024-11-19T18:58:00Z"/>
          <w:rFonts w:ascii="Aller Light" w:hAnsi="Aller Light" w:cs="Arial"/>
        </w:rPr>
      </w:pPr>
      <w:r w:rsidRPr="007E36C5">
        <w:rPr>
          <w:rFonts w:ascii="Aller Light" w:hAnsi="Aller Light" w:cs="Arial"/>
        </w:rPr>
        <w:t>Inspiring</w:t>
      </w:r>
    </w:p>
    <w:p w14:paraId="2D74CD75" w14:textId="2AD4BAC5" w:rsidR="005E4D66" w:rsidRDefault="005E4D66" w:rsidP="007E36C5">
      <w:pPr>
        <w:pStyle w:val="ListParagraph"/>
        <w:numPr>
          <w:ilvl w:val="0"/>
          <w:numId w:val="38"/>
        </w:numPr>
        <w:tabs>
          <w:tab w:val="left" w:pos="567"/>
        </w:tabs>
        <w:spacing w:after="240"/>
        <w:ind w:right="4"/>
        <w:rPr>
          <w:ins w:id="8" w:author="Chris Short" w:date="2024-11-19T18:58:00Z"/>
          <w:rFonts w:ascii="Aller Light" w:hAnsi="Aller Light" w:cs="Arial"/>
        </w:rPr>
      </w:pPr>
      <w:ins w:id="9" w:author="Chris Short" w:date="2024-11-19T18:58:00Z">
        <w:r>
          <w:rPr>
            <w:rFonts w:ascii="Aller Light" w:hAnsi="Aller Light" w:cs="Arial"/>
          </w:rPr>
          <w:t>Dynamic</w:t>
        </w:r>
      </w:ins>
    </w:p>
    <w:p w14:paraId="4D80E32D" w14:textId="62029B74" w:rsidR="005E4D66" w:rsidRDefault="005E4D66" w:rsidP="007E36C5">
      <w:pPr>
        <w:pStyle w:val="ListParagraph"/>
        <w:numPr>
          <w:ilvl w:val="0"/>
          <w:numId w:val="38"/>
        </w:numPr>
        <w:tabs>
          <w:tab w:val="left" w:pos="567"/>
        </w:tabs>
        <w:spacing w:after="240"/>
        <w:ind w:right="4"/>
        <w:rPr>
          <w:ins w:id="10" w:author="Chris Short" w:date="2024-11-19T18:58:00Z"/>
          <w:rFonts w:ascii="Aller Light" w:hAnsi="Aller Light" w:cs="Arial"/>
        </w:rPr>
      </w:pPr>
      <w:ins w:id="11" w:author="Chris Short" w:date="2024-11-19T18:58:00Z">
        <w:r>
          <w:rPr>
            <w:rFonts w:ascii="Aller Light" w:hAnsi="Aller Light" w:cs="Arial"/>
          </w:rPr>
          <w:t xml:space="preserve">Proactive </w:t>
        </w:r>
      </w:ins>
    </w:p>
    <w:p w14:paraId="074359F3" w14:textId="5D8E55D0" w:rsidR="005E4D66" w:rsidRDefault="0019045F" w:rsidP="007E36C5">
      <w:pPr>
        <w:pStyle w:val="ListParagraph"/>
        <w:numPr>
          <w:ilvl w:val="0"/>
          <w:numId w:val="38"/>
        </w:numPr>
        <w:tabs>
          <w:tab w:val="left" w:pos="567"/>
        </w:tabs>
        <w:spacing w:after="240"/>
        <w:ind w:right="4"/>
        <w:rPr>
          <w:ins w:id="12" w:author="Chris Short" w:date="2024-11-19T19:00:00Z"/>
          <w:rFonts w:ascii="Aller Light" w:hAnsi="Aller Light" w:cs="Arial"/>
        </w:rPr>
      </w:pPr>
      <w:ins w:id="13" w:author="Chris Short" w:date="2024-11-19T18:59:00Z">
        <w:r>
          <w:rPr>
            <w:rFonts w:ascii="Aller Light" w:hAnsi="Aller Light" w:cs="Arial"/>
          </w:rPr>
          <w:t>Initiative</w:t>
        </w:r>
      </w:ins>
    </w:p>
    <w:p w14:paraId="3C552B47" w14:textId="40092A92" w:rsidR="00932E9B" w:rsidRDefault="00932E9B" w:rsidP="007E36C5">
      <w:pPr>
        <w:pStyle w:val="ListParagraph"/>
        <w:numPr>
          <w:ilvl w:val="0"/>
          <w:numId w:val="38"/>
        </w:numPr>
        <w:tabs>
          <w:tab w:val="left" w:pos="567"/>
        </w:tabs>
        <w:spacing w:after="240"/>
        <w:ind w:right="4"/>
        <w:rPr>
          <w:ins w:id="14" w:author="Chris Short" w:date="2024-11-19T19:03:00Z"/>
          <w:rFonts w:ascii="Aller Light" w:hAnsi="Aller Light" w:cs="Arial"/>
        </w:rPr>
      </w:pPr>
      <w:ins w:id="15" w:author="Chris Short" w:date="2024-11-19T19:00:00Z">
        <w:r>
          <w:rPr>
            <w:rFonts w:ascii="Aller Light" w:hAnsi="Aller Light" w:cs="Arial"/>
          </w:rPr>
          <w:t>Diligent</w:t>
        </w:r>
      </w:ins>
    </w:p>
    <w:p w14:paraId="512AA8CA" w14:textId="593CCFB5" w:rsidR="00CA2A14" w:rsidRPr="007E36C5" w:rsidRDefault="00CA2A14" w:rsidP="007E36C5">
      <w:pPr>
        <w:pStyle w:val="ListParagraph"/>
        <w:numPr>
          <w:ilvl w:val="0"/>
          <w:numId w:val="38"/>
        </w:numPr>
        <w:tabs>
          <w:tab w:val="left" w:pos="567"/>
        </w:tabs>
        <w:spacing w:after="240"/>
        <w:ind w:right="4"/>
        <w:rPr>
          <w:rFonts w:ascii="Aller Light" w:hAnsi="Aller Light" w:cs="Arial"/>
        </w:rPr>
      </w:pPr>
      <w:ins w:id="16" w:author="Chris Short" w:date="2024-11-19T19:03:00Z">
        <w:r>
          <w:rPr>
            <w:rFonts w:ascii="Aller Light" w:hAnsi="Aller Light" w:cs="Arial"/>
          </w:rPr>
          <w:t>Fruits of the Spirit</w:t>
        </w:r>
      </w:ins>
    </w:p>
    <w:p w14:paraId="22FF1EE8" w14:textId="77777777" w:rsidR="00971ACC" w:rsidRPr="007E36C5" w:rsidRDefault="00971ACC" w:rsidP="007E36C5">
      <w:pPr>
        <w:tabs>
          <w:tab w:val="left" w:pos="567"/>
        </w:tabs>
        <w:spacing w:after="240"/>
        <w:ind w:left="360" w:right="4"/>
        <w:rPr>
          <w:rFonts w:ascii="Aller Light" w:hAnsi="Aller Light" w:cs="Arial"/>
          <w:b/>
        </w:rPr>
      </w:pPr>
      <w:r w:rsidRPr="007E36C5">
        <w:rPr>
          <w:rFonts w:ascii="Aller Light" w:hAnsi="Aller Light" w:cs="Arial"/>
          <w:b/>
        </w:rPr>
        <w:t>Occupational requirement</w:t>
      </w:r>
      <w:r w:rsidR="00721888" w:rsidRPr="007E36C5">
        <w:rPr>
          <w:rFonts w:ascii="Aller Light" w:hAnsi="Aller Light" w:cs="Arial"/>
          <w:b/>
        </w:rPr>
        <w:t xml:space="preserve"> and religious exemption</w:t>
      </w:r>
    </w:p>
    <w:p w14:paraId="30517942" w14:textId="77777777" w:rsidR="0093004D" w:rsidRPr="00721888" w:rsidRDefault="0093004D" w:rsidP="0093004D">
      <w:pPr>
        <w:pStyle w:val="ListParagraph"/>
        <w:numPr>
          <w:ilvl w:val="0"/>
          <w:numId w:val="32"/>
        </w:numPr>
        <w:tabs>
          <w:tab w:val="left" w:pos="567"/>
        </w:tabs>
        <w:spacing w:after="240"/>
        <w:ind w:right="4"/>
        <w:rPr>
          <w:rFonts w:ascii="Aller Light" w:hAnsi="Aller Light" w:cs="Arial"/>
          <w:b/>
        </w:rPr>
      </w:pPr>
      <w:r w:rsidRPr="00114D63">
        <w:rPr>
          <w:rFonts w:ascii="Aller Light" w:hAnsi="Aller Light" w:cs="Arial"/>
        </w:rPr>
        <w:t>It is an occupational requirement of the post holder to be a Christian</w:t>
      </w:r>
    </w:p>
    <w:p w14:paraId="40A59DB0" w14:textId="77777777" w:rsidR="00721888" w:rsidRPr="005A0566" w:rsidRDefault="00721888" w:rsidP="0093004D">
      <w:pPr>
        <w:pStyle w:val="ListParagraph"/>
        <w:numPr>
          <w:ilvl w:val="0"/>
          <w:numId w:val="32"/>
        </w:numPr>
        <w:tabs>
          <w:tab w:val="left" w:pos="567"/>
        </w:tabs>
        <w:spacing w:after="240"/>
        <w:ind w:right="4"/>
        <w:rPr>
          <w:rFonts w:ascii="Aller Light" w:hAnsi="Aller Light" w:cs="Arial"/>
          <w:b/>
        </w:rPr>
      </w:pPr>
      <w:r>
        <w:rPr>
          <w:rFonts w:ascii="Aller Light" w:hAnsi="Aller Light" w:cs="Arial"/>
        </w:rPr>
        <w:t>The post holder cannot be a person who is in a same sex marriage or sexual relationship outside marriage.</w:t>
      </w:r>
    </w:p>
    <w:p w14:paraId="2C9F3212" w14:textId="77777777" w:rsidR="005A0566" w:rsidRPr="00114D63" w:rsidRDefault="007E36C5" w:rsidP="0093004D">
      <w:pPr>
        <w:pStyle w:val="ListParagraph"/>
        <w:numPr>
          <w:ilvl w:val="0"/>
          <w:numId w:val="32"/>
        </w:numPr>
        <w:tabs>
          <w:tab w:val="left" w:pos="567"/>
        </w:tabs>
        <w:spacing w:after="240"/>
        <w:ind w:right="4"/>
        <w:rPr>
          <w:rFonts w:ascii="Aller Light" w:hAnsi="Aller Light" w:cs="Arial"/>
          <w:b/>
        </w:rPr>
      </w:pPr>
      <w:r>
        <w:rPr>
          <w:rFonts w:ascii="Aller Light" w:hAnsi="Aller Light" w:cs="Arial"/>
        </w:rPr>
        <w:t>The post holder must</w:t>
      </w:r>
      <w:r w:rsidR="005A0566">
        <w:rPr>
          <w:rFonts w:ascii="Aller Light" w:hAnsi="Aller Light" w:cs="Arial"/>
        </w:rPr>
        <w:t xml:space="preserve"> have legal permission to work in the UK.</w:t>
      </w:r>
    </w:p>
    <w:p w14:paraId="72509ACD" w14:textId="77777777" w:rsidR="0093004D" w:rsidRPr="00114D63" w:rsidRDefault="0093004D" w:rsidP="0093004D">
      <w:pPr>
        <w:pStyle w:val="ListParagraph"/>
        <w:tabs>
          <w:tab w:val="left" w:pos="567"/>
        </w:tabs>
        <w:spacing w:after="240"/>
        <w:ind w:right="4"/>
        <w:rPr>
          <w:rFonts w:ascii="Aller Light" w:hAnsi="Aller Light" w:cs="Arial"/>
          <w:b/>
        </w:rPr>
      </w:pPr>
    </w:p>
    <w:p w14:paraId="194FA881" w14:textId="77777777" w:rsidR="0093004D" w:rsidRPr="00114D63" w:rsidRDefault="0093004D" w:rsidP="0093004D">
      <w:pPr>
        <w:tabs>
          <w:tab w:val="left" w:pos="567"/>
        </w:tabs>
        <w:spacing w:after="240"/>
        <w:ind w:right="4"/>
        <w:rPr>
          <w:rFonts w:ascii="Aller Light" w:hAnsi="Aller Light" w:cs="Arial"/>
          <w:b/>
        </w:rPr>
      </w:pPr>
      <w:r w:rsidRPr="00114D63">
        <w:rPr>
          <w:rFonts w:ascii="Aller Light" w:hAnsi="Aller Light" w:cs="Arial"/>
          <w:b/>
        </w:rPr>
        <w:t>Staff Commitment</w:t>
      </w:r>
    </w:p>
    <w:p w14:paraId="2000246C" w14:textId="77777777" w:rsidR="0093004D" w:rsidRPr="00114D63" w:rsidRDefault="005A0566" w:rsidP="0093004D">
      <w:pPr>
        <w:pStyle w:val="ListParagraph"/>
        <w:numPr>
          <w:ilvl w:val="0"/>
          <w:numId w:val="32"/>
        </w:numPr>
        <w:tabs>
          <w:tab w:val="left" w:pos="567"/>
        </w:tabs>
        <w:spacing w:after="240"/>
        <w:ind w:right="4"/>
        <w:rPr>
          <w:rFonts w:ascii="Aller Light" w:hAnsi="Aller Light" w:cs="Arial"/>
        </w:rPr>
      </w:pPr>
      <w:r>
        <w:rPr>
          <w:rFonts w:ascii="Aller Light" w:hAnsi="Aller Light" w:cs="Arial"/>
        </w:rPr>
        <w:t>All staff are required</w:t>
      </w:r>
      <w:r w:rsidR="0093004D" w:rsidRPr="00114D63">
        <w:rPr>
          <w:rFonts w:ascii="Aller Light" w:hAnsi="Aller Light" w:cs="Arial"/>
        </w:rPr>
        <w:t xml:space="preserve"> to display a character, conduct and lifestyle con</w:t>
      </w:r>
      <w:r>
        <w:rPr>
          <w:rFonts w:ascii="Aller Light" w:hAnsi="Aller Light" w:cs="Arial"/>
        </w:rPr>
        <w:t>sistent with Biblical standards and to agree to our Ethos Statement.</w:t>
      </w:r>
    </w:p>
    <w:p w14:paraId="4082089E" w14:textId="1A2C827D" w:rsidR="0093004D" w:rsidRPr="00114D63" w:rsidRDefault="0093004D" w:rsidP="0093004D">
      <w:pPr>
        <w:pStyle w:val="ListParagraph"/>
        <w:numPr>
          <w:ilvl w:val="0"/>
          <w:numId w:val="32"/>
        </w:numPr>
        <w:tabs>
          <w:tab w:val="left" w:pos="567"/>
        </w:tabs>
        <w:spacing w:after="240"/>
        <w:ind w:right="4"/>
        <w:rPr>
          <w:rFonts w:ascii="Aller Light" w:hAnsi="Aller Light" w:cs="Arial"/>
        </w:rPr>
      </w:pPr>
      <w:r w:rsidRPr="00114D63">
        <w:rPr>
          <w:rFonts w:ascii="Aller Light" w:hAnsi="Aller Light" w:cs="Arial"/>
        </w:rPr>
        <w:t xml:space="preserve">Staff are </w:t>
      </w:r>
      <w:ins w:id="17" w:author="Chris Short" w:date="2024-11-19T19:01:00Z">
        <w:r w:rsidR="00DC3DE1">
          <w:rPr>
            <w:rFonts w:ascii="Aller Light" w:hAnsi="Aller Light" w:cs="Arial"/>
          </w:rPr>
          <w:t>required</w:t>
        </w:r>
      </w:ins>
      <w:del w:id="18" w:author="Chris Short" w:date="2024-11-19T19:01:00Z">
        <w:r w:rsidR="002A1A0B" w:rsidDel="00DC3DE1">
          <w:rPr>
            <w:rFonts w:ascii="Aller Light" w:hAnsi="Aller Light" w:cs="Arial"/>
          </w:rPr>
          <w:delText>expected</w:delText>
        </w:r>
      </w:del>
      <w:r w:rsidRPr="00114D63">
        <w:rPr>
          <w:rFonts w:ascii="Aller Light" w:hAnsi="Aller Light" w:cs="Arial"/>
        </w:rPr>
        <w:t xml:space="preserve"> to attend the regular morning prayer meetings and weekly team meeting.</w:t>
      </w:r>
    </w:p>
    <w:p w14:paraId="579176E1" w14:textId="03383FE4" w:rsidR="0093004D" w:rsidRDefault="0093004D" w:rsidP="0093004D">
      <w:pPr>
        <w:pStyle w:val="ListParagraph"/>
        <w:numPr>
          <w:ilvl w:val="0"/>
          <w:numId w:val="32"/>
        </w:numPr>
        <w:tabs>
          <w:tab w:val="left" w:pos="567"/>
        </w:tabs>
        <w:spacing w:after="240"/>
        <w:ind w:right="4"/>
        <w:rPr>
          <w:rFonts w:ascii="Aller Light" w:hAnsi="Aller Light" w:cs="Arial"/>
        </w:rPr>
      </w:pPr>
      <w:r w:rsidRPr="00114D63">
        <w:rPr>
          <w:rFonts w:ascii="Aller Light" w:hAnsi="Aller Light" w:cs="Arial"/>
        </w:rPr>
        <w:t xml:space="preserve">All staff are </w:t>
      </w:r>
      <w:ins w:id="19" w:author="Chris Short" w:date="2024-11-19T19:00:00Z">
        <w:r w:rsidR="00DC3DE1">
          <w:rPr>
            <w:rFonts w:ascii="Aller Light" w:hAnsi="Aller Light" w:cs="Arial"/>
          </w:rPr>
          <w:t>required</w:t>
        </w:r>
      </w:ins>
      <w:del w:id="20" w:author="Chris Short" w:date="2024-11-19T19:00:00Z">
        <w:r w:rsidRPr="00114D63" w:rsidDel="00DC3DE1">
          <w:rPr>
            <w:rFonts w:ascii="Aller Light" w:hAnsi="Aller Light" w:cs="Arial"/>
          </w:rPr>
          <w:delText>expected</w:delText>
        </w:r>
      </w:del>
      <w:r w:rsidRPr="00114D63">
        <w:rPr>
          <w:rFonts w:ascii="Aller Light" w:hAnsi="Aller Light" w:cs="Arial"/>
        </w:rPr>
        <w:t xml:space="preserve"> to ensure that the atmosphere and tone of life in the VBC workplace is of a quality ap</w:t>
      </w:r>
      <w:r w:rsidR="003D1D7A">
        <w:rPr>
          <w:rFonts w:ascii="Aller Light" w:hAnsi="Aller Light" w:cs="Arial"/>
        </w:rPr>
        <w:t xml:space="preserve">propriate to a Christian </w:t>
      </w:r>
      <w:proofErr w:type="spellStart"/>
      <w:r w:rsidR="003D1D7A">
        <w:rPr>
          <w:rFonts w:ascii="Aller Light" w:hAnsi="Aller Light" w:cs="Arial"/>
        </w:rPr>
        <w:t>organis</w:t>
      </w:r>
      <w:r w:rsidRPr="00114D63">
        <w:rPr>
          <w:rFonts w:ascii="Aller Light" w:hAnsi="Aller Light" w:cs="Arial"/>
        </w:rPr>
        <w:t>ation</w:t>
      </w:r>
      <w:proofErr w:type="spellEnd"/>
      <w:r w:rsidRPr="00114D63">
        <w:rPr>
          <w:rFonts w:ascii="Aller Light" w:hAnsi="Aller Light" w:cs="Arial"/>
        </w:rPr>
        <w:t>. In their words and actions, staff are expected to ensure they contribute to the required standard of godliness.</w:t>
      </w:r>
    </w:p>
    <w:p w14:paraId="028A7BA5" w14:textId="77777777" w:rsidR="00596C0C" w:rsidRDefault="00596C0C" w:rsidP="00596C0C">
      <w:pPr>
        <w:pStyle w:val="ListParagraph"/>
        <w:numPr>
          <w:ilvl w:val="0"/>
          <w:numId w:val="32"/>
        </w:numPr>
        <w:spacing w:after="240"/>
        <w:ind w:right="4"/>
        <w:rPr>
          <w:rFonts w:ascii="Aller Light" w:hAnsi="Aller Light" w:cs="Arial"/>
        </w:rPr>
      </w:pPr>
      <w:r w:rsidRPr="00596C0C">
        <w:rPr>
          <w:rFonts w:ascii="Aller Light" w:hAnsi="Aller Light" w:cs="Arial"/>
        </w:rPr>
        <w:t xml:space="preserve">Staff must read the </w:t>
      </w:r>
      <w:r w:rsidRPr="00596C0C">
        <w:rPr>
          <w:rFonts w:ascii="Aller Light" w:hAnsi="Aller Light" w:cs="Arial"/>
          <w:b/>
        </w:rPr>
        <w:t>Staff Handbook</w:t>
      </w:r>
      <w:r w:rsidRPr="00596C0C">
        <w:rPr>
          <w:rFonts w:ascii="Aller Light" w:hAnsi="Aller Light" w:cs="Arial"/>
        </w:rPr>
        <w:t xml:space="preserve"> and agree to the code of conduct and the working practices and procedures therein.</w:t>
      </w:r>
    </w:p>
    <w:p w14:paraId="15B61D9E" w14:textId="4D7C1787" w:rsidR="005A0566" w:rsidRDefault="005A0566" w:rsidP="00596C0C">
      <w:pPr>
        <w:pStyle w:val="ListParagraph"/>
        <w:numPr>
          <w:ilvl w:val="0"/>
          <w:numId w:val="32"/>
        </w:numPr>
        <w:spacing w:after="240"/>
        <w:ind w:right="4"/>
        <w:rPr>
          <w:ins w:id="21" w:author="Sandra" w:date="2024-11-20T15:47:00Z"/>
          <w:rFonts w:ascii="Aller Light" w:hAnsi="Aller Light" w:cs="Arial"/>
        </w:rPr>
      </w:pPr>
      <w:r>
        <w:rPr>
          <w:rFonts w:ascii="Aller Light" w:hAnsi="Aller Light" w:cs="Arial"/>
        </w:rPr>
        <w:t>To deal with non-Christians who come into contact with the church with respect and patience at all times.</w:t>
      </w:r>
    </w:p>
    <w:p w14:paraId="2C9F8098" w14:textId="56232378" w:rsidR="00D32DC4" w:rsidRDefault="00D32DC4">
      <w:pPr>
        <w:spacing w:after="240"/>
        <w:ind w:right="4"/>
        <w:rPr>
          <w:ins w:id="22" w:author="Sandra" w:date="2024-11-20T15:47:00Z"/>
          <w:rFonts w:ascii="Aller Light" w:hAnsi="Aller Light" w:cs="Arial"/>
        </w:rPr>
        <w:pPrChange w:id="23" w:author="Sandra" w:date="2024-11-20T15:47:00Z">
          <w:pPr>
            <w:pStyle w:val="ListParagraph"/>
            <w:numPr>
              <w:numId w:val="32"/>
            </w:numPr>
            <w:spacing w:after="240"/>
            <w:ind w:right="4" w:hanging="360"/>
          </w:pPr>
        </w:pPrChange>
      </w:pPr>
    </w:p>
    <w:p w14:paraId="1D149B59" w14:textId="7E3E24C4" w:rsidR="00D32DC4" w:rsidRDefault="00D32DC4">
      <w:pPr>
        <w:spacing w:after="240"/>
        <w:ind w:right="4"/>
        <w:rPr>
          <w:ins w:id="24" w:author="Sandra" w:date="2024-11-20T15:48:00Z"/>
          <w:rFonts w:ascii="Aller Light" w:hAnsi="Aller Light" w:cs="Arial"/>
        </w:rPr>
        <w:pPrChange w:id="25" w:author="Sandra" w:date="2024-11-20T15:47:00Z">
          <w:pPr>
            <w:pStyle w:val="ListParagraph"/>
            <w:numPr>
              <w:numId w:val="32"/>
            </w:numPr>
            <w:spacing w:after="240"/>
            <w:ind w:right="4" w:hanging="360"/>
          </w:pPr>
        </w:pPrChange>
      </w:pPr>
    </w:p>
    <w:p w14:paraId="3115794A" w14:textId="77777777" w:rsidR="00D32DC4" w:rsidRPr="00D32DC4" w:rsidRDefault="00D32DC4">
      <w:pPr>
        <w:spacing w:after="240"/>
        <w:ind w:right="4"/>
        <w:rPr>
          <w:rFonts w:ascii="Aller Light" w:hAnsi="Aller Light" w:cs="Arial"/>
          <w:rPrChange w:id="26" w:author="Sandra" w:date="2024-11-20T15:47:00Z">
            <w:rPr/>
          </w:rPrChange>
        </w:rPr>
        <w:pPrChange w:id="27" w:author="Sandra" w:date="2024-11-20T15:47:00Z">
          <w:pPr>
            <w:pStyle w:val="ListParagraph"/>
            <w:numPr>
              <w:numId w:val="32"/>
            </w:numPr>
            <w:spacing w:after="240"/>
            <w:ind w:right="4" w:hanging="360"/>
          </w:pPr>
        </w:pPrChange>
      </w:pPr>
    </w:p>
    <w:p w14:paraId="069B047B" w14:textId="77777777" w:rsidR="00596C0C" w:rsidRPr="00114D63" w:rsidRDefault="00596C0C" w:rsidP="00596C0C">
      <w:pPr>
        <w:pStyle w:val="ListParagraph"/>
        <w:tabs>
          <w:tab w:val="left" w:pos="567"/>
        </w:tabs>
        <w:spacing w:after="240"/>
        <w:ind w:right="4"/>
        <w:rPr>
          <w:rFonts w:ascii="Aller Light" w:hAnsi="Aller Light" w:cs="Arial"/>
        </w:rPr>
      </w:pPr>
    </w:p>
    <w:p w14:paraId="04079125" w14:textId="77777777" w:rsidR="009D6D7E" w:rsidRPr="00114D63" w:rsidRDefault="009D6D7E" w:rsidP="009D6D7E">
      <w:pPr>
        <w:tabs>
          <w:tab w:val="left" w:pos="0"/>
        </w:tabs>
        <w:spacing w:after="240"/>
        <w:ind w:right="4"/>
        <w:rPr>
          <w:rFonts w:ascii="Aller Light" w:hAnsi="Aller Light" w:cs="Arial"/>
          <w:b/>
        </w:rPr>
      </w:pPr>
      <w:r w:rsidRPr="00114D63">
        <w:rPr>
          <w:rFonts w:ascii="Aller Light" w:hAnsi="Aller Light" w:cs="Arial"/>
          <w:b/>
        </w:rPr>
        <w:t>Additional information:</w:t>
      </w:r>
    </w:p>
    <w:p w14:paraId="3157DD3C" w14:textId="77777777" w:rsidR="009D6D7E" w:rsidRPr="00114D63" w:rsidRDefault="009D6D7E" w:rsidP="009D6D7E">
      <w:pPr>
        <w:tabs>
          <w:tab w:val="left" w:pos="0"/>
        </w:tabs>
        <w:spacing w:after="240"/>
        <w:ind w:right="4"/>
        <w:rPr>
          <w:rFonts w:ascii="Aller Light" w:hAnsi="Aller Light" w:cs="Arial"/>
        </w:rPr>
      </w:pPr>
      <w:r w:rsidRPr="00114D63">
        <w:rPr>
          <w:rFonts w:ascii="Aller Light" w:hAnsi="Aller Light" w:cs="Arial"/>
        </w:rPr>
        <w:t>This job description is intended to provide a broad outline of the key responsibilities only. Staff employed by the church must comply with all relevant legislation &amp; church policies with regards to:</w:t>
      </w:r>
    </w:p>
    <w:p w14:paraId="12CF0165" w14:textId="77777777" w:rsidR="009D6D7E" w:rsidRPr="00114D63" w:rsidRDefault="009D6D7E" w:rsidP="009D6D7E">
      <w:pPr>
        <w:pStyle w:val="ListParagraph"/>
        <w:numPr>
          <w:ilvl w:val="0"/>
          <w:numId w:val="24"/>
        </w:numPr>
        <w:spacing w:after="240"/>
        <w:ind w:right="4"/>
        <w:rPr>
          <w:rFonts w:ascii="Aller Light" w:hAnsi="Aller Light" w:cs="Arial"/>
        </w:rPr>
      </w:pPr>
      <w:r w:rsidRPr="00114D63">
        <w:rPr>
          <w:rFonts w:ascii="Aller Light" w:hAnsi="Aller Light" w:cs="Arial"/>
        </w:rPr>
        <w:t>Confidentiality &amp; information governance</w:t>
      </w:r>
    </w:p>
    <w:p w14:paraId="2A7534D1" w14:textId="77777777" w:rsidR="009D6D7E" w:rsidRPr="00114D63" w:rsidRDefault="009D6D7E" w:rsidP="009D6D7E">
      <w:pPr>
        <w:pStyle w:val="ListParagraph"/>
        <w:numPr>
          <w:ilvl w:val="0"/>
          <w:numId w:val="24"/>
        </w:numPr>
        <w:spacing w:after="240"/>
        <w:ind w:right="4"/>
        <w:rPr>
          <w:rFonts w:ascii="Aller Light" w:hAnsi="Aller Light" w:cs="Arial"/>
        </w:rPr>
      </w:pPr>
      <w:r w:rsidRPr="00114D63">
        <w:rPr>
          <w:rFonts w:ascii="Aller Light" w:hAnsi="Aller Light" w:cs="Arial"/>
        </w:rPr>
        <w:t>Safeguarding</w:t>
      </w:r>
    </w:p>
    <w:p w14:paraId="6D780772" w14:textId="77777777" w:rsidR="009D6D7E" w:rsidRPr="00114D63" w:rsidRDefault="009D6D7E" w:rsidP="009D6D7E">
      <w:pPr>
        <w:pStyle w:val="ListParagraph"/>
        <w:numPr>
          <w:ilvl w:val="0"/>
          <w:numId w:val="24"/>
        </w:numPr>
        <w:spacing w:after="240"/>
        <w:ind w:right="4"/>
        <w:rPr>
          <w:rFonts w:ascii="Aller Light" w:hAnsi="Aller Light" w:cs="Arial"/>
        </w:rPr>
      </w:pPr>
      <w:r w:rsidRPr="00114D63">
        <w:rPr>
          <w:rFonts w:ascii="Aller Light" w:hAnsi="Aller Light" w:cs="Arial"/>
        </w:rPr>
        <w:t>Health and Safety</w:t>
      </w:r>
    </w:p>
    <w:p w14:paraId="30C2923B" w14:textId="77777777" w:rsidR="00A9204E" w:rsidRDefault="009D6D7E" w:rsidP="00021BF9">
      <w:pPr>
        <w:pStyle w:val="ListParagraph"/>
        <w:numPr>
          <w:ilvl w:val="0"/>
          <w:numId w:val="24"/>
        </w:numPr>
        <w:spacing w:after="240"/>
        <w:ind w:right="4"/>
        <w:rPr>
          <w:rFonts w:ascii="Aller Light" w:hAnsi="Aller Light" w:cs="Arial"/>
        </w:rPr>
      </w:pPr>
      <w:r w:rsidRPr="00114D63">
        <w:rPr>
          <w:rFonts w:ascii="Aller Light" w:hAnsi="Aller Light" w:cs="Arial"/>
        </w:rPr>
        <w:t>Other church policies and procedures</w:t>
      </w:r>
    </w:p>
    <w:p w14:paraId="3370B7FA" w14:textId="77777777" w:rsidR="00114D63" w:rsidRPr="00114D63" w:rsidRDefault="00114D63" w:rsidP="00114D63">
      <w:pPr>
        <w:pStyle w:val="ListParagraph"/>
        <w:spacing w:after="240"/>
        <w:ind w:right="4"/>
        <w:rPr>
          <w:rFonts w:ascii="Aller Light" w:hAnsi="Aller Light" w:cs="Arial"/>
        </w:rPr>
      </w:pPr>
    </w:p>
    <w:p w14:paraId="064EC3CC" w14:textId="77777777" w:rsidR="00114D63" w:rsidRPr="00114D63" w:rsidRDefault="00114D63" w:rsidP="00114D63">
      <w:pPr>
        <w:spacing w:after="240"/>
        <w:ind w:right="4"/>
        <w:rPr>
          <w:rFonts w:ascii="Aller Light" w:hAnsi="Aller Light" w:cs="Arial"/>
          <w:b/>
        </w:rPr>
      </w:pPr>
      <w:r w:rsidRPr="00114D63">
        <w:rPr>
          <w:rFonts w:ascii="Aller Light" w:hAnsi="Aller Light" w:cs="Arial"/>
          <w:b/>
        </w:rPr>
        <w:t>Salary and benefits</w:t>
      </w:r>
    </w:p>
    <w:p w14:paraId="16BA11A6" w14:textId="77777777" w:rsidR="00114D63" w:rsidRPr="00114D63" w:rsidRDefault="005A0566" w:rsidP="00114D63">
      <w:pPr>
        <w:pStyle w:val="ListParagraph"/>
        <w:numPr>
          <w:ilvl w:val="0"/>
          <w:numId w:val="33"/>
        </w:numPr>
        <w:spacing w:after="240"/>
        <w:ind w:right="4"/>
        <w:rPr>
          <w:rFonts w:ascii="Aller Light" w:hAnsi="Aller Light" w:cs="Arial"/>
        </w:rPr>
      </w:pPr>
      <w:r w:rsidRPr="005A0566">
        <w:rPr>
          <w:rFonts w:ascii="Aller Light" w:hAnsi="Aller Light" w:cs="Arial"/>
        </w:rPr>
        <w:t>37.5 hours</w:t>
      </w:r>
      <w:r w:rsidR="00114D63" w:rsidRPr="005A0566">
        <w:rPr>
          <w:rFonts w:ascii="Aller Light" w:hAnsi="Aller Light" w:cs="Arial"/>
        </w:rPr>
        <w:t xml:space="preserve"> </w:t>
      </w:r>
      <w:r w:rsidR="00114D63" w:rsidRPr="00114D63">
        <w:rPr>
          <w:rFonts w:ascii="Aller Light" w:hAnsi="Aller Light" w:cs="Arial"/>
        </w:rPr>
        <w:t>of work per week</w:t>
      </w:r>
      <w:r w:rsidR="007E36C5">
        <w:rPr>
          <w:rFonts w:ascii="Aller Light" w:hAnsi="Aller Light" w:cs="Arial"/>
        </w:rPr>
        <w:t>, including Sundays and some evenings</w:t>
      </w:r>
    </w:p>
    <w:p w14:paraId="7B43CB0B" w14:textId="6266AF25" w:rsidR="00114D63" w:rsidRPr="00114D63" w:rsidRDefault="00E36448" w:rsidP="00114D63">
      <w:pPr>
        <w:pStyle w:val="ListParagraph"/>
        <w:numPr>
          <w:ilvl w:val="0"/>
          <w:numId w:val="33"/>
        </w:numPr>
        <w:spacing w:after="240"/>
        <w:ind w:right="4"/>
        <w:rPr>
          <w:rFonts w:ascii="Aller Light" w:hAnsi="Aller Light" w:cs="Arial"/>
        </w:rPr>
      </w:pPr>
      <w:r>
        <w:rPr>
          <w:rFonts w:ascii="Aller Light" w:hAnsi="Aller Light" w:cs="Arial"/>
        </w:rPr>
        <w:t xml:space="preserve">Remuneration of </w:t>
      </w:r>
      <w:r w:rsidRPr="005A0566">
        <w:rPr>
          <w:rFonts w:ascii="Aller Light" w:hAnsi="Aller Light" w:cs="Arial"/>
        </w:rPr>
        <w:t xml:space="preserve">£ </w:t>
      </w:r>
      <w:ins w:id="28" w:author="Chris Short" w:date="2024-11-20T15:33:00Z">
        <w:r w:rsidR="00DB0E53">
          <w:rPr>
            <w:rFonts w:ascii="Aller Light" w:hAnsi="Aller Light" w:cs="Arial"/>
          </w:rPr>
          <w:t>27,</w:t>
        </w:r>
      </w:ins>
      <w:ins w:id="29" w:author="Sandra" w:date="2024-11-20T15:48:00Z">
        <w:r w:rsidR="00D32DC4">
          <w:rPr>
            <w:rFonts w:ascii="Aller Light" w:hAnsi="Aller Light" w:cs="Arial"/>
          </w:rPr>
          <w:t>4</w:t>
        </w:r>
      </w:ins>
      <w:ins w:id="30" w:author="Chris Short" w:date="2024-11-20T15:33:00Z">
        <w:del w:id="31" w:author="Sandra" w:date="2024-11-20T15:48:00Z">
          <w:r w:rsidR="00DB0E53" w:rsidDel="00D32DC4">
            <w:rPr>
              <w:rFonts w:ascii="Aller Light" w:hAnsi="Aller Light" w:cs="Arial"/>
            </w:rPr>
            <w:delText>3</w:delText>
          </w:r>
        </w:del>
        <w:r w:rsidR="00DB0E53">
          <w:rPr>
            <w:rFonts w:ascii="Aller Light" w:hAnsi="Aller Light" w:cs="Arial"/>
          </w:rPr>
          <w:t xml:space="preserve">00 </w:t>
        </w:r>
      </w:ins>
      <w:del w:id="32" w:author="Chris Short" w:date="2024-11-20T15:33:00Z">
        <w:r w:rsidR="005A0566" w:rsidDel="00DB0E53">
          <w:rPr>
            <w:rFonts w:ascii="Aller Light" w:hAnsi="Aller Light" w:cs="Arial"/>
          </w:rPr>
          <w:delText>2</w:delText>
        </w:r>
        <w:r w:rsidR="005A0566" w:rsidDel="0029693C">
          <w:rPr>
            <w:rFonts w:ascii="Aller Light" w:hAnsi="Aller Light" w:cs="Arial"/>
          </w:rPr>
          <w:delText>6</w:delText>
        </w:r>
      </w:del>
      <w:del w:id="33" w:author="Sandra" w:date="2024-11-20T15:48:00Z">
        <w:r w:rsidR="005A0566" w:rsidDel="00D32DC4">
          <w:rPr>
            <w:rFonts w:ascii="Aller Light" w:hAnsi="Aller Light" w:cs="Arial"/>
          </w:rPr>
          <w:delText>,500</w:delText>
        </w:r>
      </w:del>
      <w:r w:rsidR="005A0566">
        <w:rPr>
          <w:rFonts w:ascii="Aller Light" w:hAnsi="Aller Light" w:cs="Arial"/>
        </w:rPr>
        <w:t>, accommodation</w:t>
      </w:r>
      <w:ins w:id="34" w:author="Admin" w:date="2025-01-07T08:43:00Z">
        <w:r w:rsidR="00234188">
          <w:rPr>
            <w:rFonts w:ascii="Aller Light" w:hAnsi="Aller Light" w:cs="Arial"/>
          </w:rPr>
          <w:t xml:space="preserve"> or housing allowance</w:t>
        </w:r>
      </w:ins>
      <w:r w:rsidR="005A0566">
        <w:rPr>
          <w:rFonts w:ascii="Aller Light" w:hAnsi="Aller Light" w:cs="Arial"/>
        </w:rPr>
        <w:t xml:space="preserve"> provided</w:t>
      </w:r>
    </w:p>
    <w:p w14:paraId="72D1589C" w14:textId="77777777" w:rsidR="00114D63" w:rsidRDefault="003D1D7A" w:rsidP="00114D63">
      <w:pPr>
        <w:pStyle w:val="ListParagraph"/>
        <w:numPr>
          <w:ilvl w:val="0"/>
          <w:numId w:val="33"/>
        </w:numPr>
        <w:spacing w:after="240"/>
        <w:ind w:right="4"/>
        <w:rPr>
          <w:rFonts w:ascii="Aller Light" w:hAnsi="Aller Light" w:cs="Arial"/>
        </w:rPr>
      </w:pPr>
      <w:r>
        <w:rPr>
          <w:rFonts w:ascii="Aller Light" w:hAnsi="Aller Light" w:cs="Arial"/>
        </w:rPr>
        <w:t xml:space="preserve">Starting at </w:t>
      </w:r>
      <w:r w:rsidR="00114D63" w:rsidRPr="00114D63">
        <w:rPr>
          <w:rFonts w:ascii="Aller Light" w:hAnsi="Aller Light" w:cs="Arial"/>
        </w:rPr>
        <w:t xml:space="preserve">20 </w:t>
      </w:r>
      <w:proofErr w:type="gramStart"/>
      <w:r w:rsidR="00114D63" w:rsidRPr="00114D63">
        <w:rPr>
          <w:rFonts w:ascii="Aller Light" w:hAnsi="Aller Light" w:cs="Arial"/>
        </w:rPr>
        <w:t>days</w:t>
      </w:r>
      <w:proofErr w:type="gramEnd"/>
      <w:r w:rsidR="00114D63" w:rsidRPr="00114D63">
        <w:rPr>
          <w:rFonts w:ascii="Aller Light" w:hAnsi="Aller Light" w:cs="Arial"/>
        </w:rPr>
        <w:t xml:space="preserve"> holiday per year </w:t>
      </w:r>
      <w:r w:rsidR="007B764A">
        <w:rPr>
          <w:rFonts w:ascii="Aller Light" w:hAnsi="Aller Light" w:cs="Arial"/>
        </w:rPr>
        <w:t>plus</w:t>
      </w:r>
      <w:r w:rsidR="00114D63" w:rsidRPr="00114D63">
        <w:rPr>
          <w:rFonts w:ascii="Aller Light" w:hAnsi="Aller Light" w:cs="Arial"/>
        </w:rPr>
        <w:t xml:space="preserve"> Bank Holidays (pro rata)</w:t>
      </w:r>
    </w:p>
    <w:p w14:paraId="64413D00" w14:textId="77777777" w:rsidR="005A0566" w:rsidRDefault="005A0566" w:rsidP="005A0566">
      <w:pPr>
        <w:spacing w:after="240"/>
        <w:ind w:right="4"/>
        <w:rPr>
          <w:rFonts w:ascii="Aller Light" w:hAnsi="Aller Light" w:cs="Arial"/>
        </w:rPr>
      </w:pPr>
    </w:p>
    <w:p w14:paraId="35CE0B3B" w14:textId="77777777" w:rsidR="00F37566" w:rsidRDefault="00F37566" w:rsidP="00F37566">
      <w:pPr>
        <w:spacing w:after="240"/>
        <w:ind w:right="4"/>
        <w:rPr>
          <w:rFonts w:ascii="Aller Light" w:hAnsi="Aller Light" w:cs="Arial"/>
          <w:b/>
        </w:rPr>
      </w:pPr>
      <w:r w:rsidRPr="00F37566">
        <w:rPr>
          <w:rFonts w:ascii="Aller Light" w:hAnsi="Aller Light" w:cs="Arial"/>
          <w:b/>
        </w:rPr>
        <w:t>How to apply</w:t>
      </w:r>
    </w:p>
    <w:p w14:paraId="3C91B54B" w14:textId="77777777" w:rsidR="00F37566" w:rsidRDefault="00F37566" w:rsidP="00F37566">
      <w:pPr>
        <w:pStyle w:val="ListParagraph"/>
        <w:numPr>
          <w:ilvl w:val="0"/>
          <w:numId w:val="34"/>
        </w:numPr>
        <w:spacing w:after="240"/>
        <w:ind w:right="4"/>
        <w:rPr>
          <w:rFonts w:ascii="Aller Light" w:hAnsi="Aller Light" w:cs="Arial"/>
        </w:rPr>
      </w:pPr>
      <w:r>
        <w:rPr>
          <w:rFonts w:ascii="Aller Light" w:hAnsi="Aller Light" w:cs="Arial"/>
        </w:rPr>
        <w:t xml:space="preserve">Contact the church office for </w:t>
      </w:r>
      <w:r w:rsidR="00E36448">
        <w:rPr>
          <w:rFonts w:ascii="Aller Light" w:hAnsi="Aller Light" w:cs="Arial"/>
        </w:rPr>
        <w:t>further information:</w:t>
      </w:r>
    </w:p>
    <w:p w14:paraId="3CE4D670" w14:textId="77777777" w:rsidR="00F37566" w:rsidRDefault="00C23FFD" w:rsidP="00F37566">
      <w:pPr>
        <w:pStyle w:val="ListParagraph"/>
        <w:spacing w:after="240"/>
        <w:ind w:right="4"/>
        <w:rPr>
          <w:rFonts w:ascii="Aller Light" w:hAnsi="Aller Light" w:cs="Arial"/>
        </w:rPr>
      </w:pPr>
      <w:hyperlink r:id="rId12" w:history="1">
        <w:r w:rsidR="00F37566" w:rsidRPr="00043AAA">
          <w:rPr>
            <w:rStyle w:val="Hyperlink"/>
            <w:rFonts w:ascii="Aller Light" w:hAnsi="Aller Light" w:cs="Arial"/>
          </w:rPr>
          <w:t>helpdesk@victoriabaptist.org.uk</w:t>
        </w:r>
      </w:hyperlink>
      <w:r w:rsidR="00F37566">
        <w:rPr>
          <w:rFonts w:ascii="Aller Light" w:hAnsi="Aller Light" w:cs="Arial"/>
        </w:rPr>
        <w:t xml:space="preserve"> or 01323 737974</w:t>
      </w:r>
    </w:p>
    <w:p w14:paraId="32035883" w14:textId="221D8F26" w:rsidR="00596C0C" w:rsidRDefault="00596C0C" w:rsidP="00596C0C">
      <w:pPr>
        <w:pStyle w:val="ListParagraph"/>
        <w:numPr>
          <w:ilvl w:val="0"/>
          <w:numId w:val="34"/>
        </w:numPr>
        <w:spacing w:after="240"/>
        <w:ind w:right="4"/>
        <w:rPr>
          <w:rFonts w:ascii="Aller Light" w:hAnsi="Aller Light" w:cs="Arial"/>
        </w:rPr>
      </w:pPr>
      <w:r>
        <w:rPr>
          <w:rFonts w:ascii="Aller Light" w:hAnsi="Aller Light" w:cs="Arial"/>
        </w:rPr>
        <w:t>Application</w:t>
      </w:r>
      <w:r w:rsidR="00E36448">
        <w:rPr>
          <w:rFonts w:ascii="Aller Light" w:hAnsi="Aller Light" w:cs="Arial"/>
        </w:rPr>
        <w:t>s</w:t>
      </w:r>
      <w:r>
        <w:rPr>
          <w:rFonts w:ascii="Aller Light" w:hAnsi="Aller Light" w:cs="Arial"/>
        </w:rPr>
        <w:t xml:space="preserve"> to be submitted by</w:t>
      </w:r>
      <w:ins w:id="35" w:author="Sandra" w:date="2024-11-20T15:48:00Z">
        <w:r w:rsidR="00D32DC4">
          <w:rPr>
            <w:rFonts w:ascii="Aller Light" w:hAnsi="Aller Light" w:cs="Arial"/>
            <w:color w:val="FF0000"/>
          </w:rPr>
          <w:t xml:space="preserve"> </w:t>
        </w:r>
        <w:del w:id="36" w:author="Admin" w:date="2025-01-07T08:43:00Z">
          <w:r w:rsidR="00D32DC4" w:rsidRPr="00D32DC4" w:rsidDel="00234188">
            <w:rPr>
              <w:rFonts w:ascii="Aller Light" w:hAnsi="Aller Light" w:cs="Arial"/>
              <w:rPrChange w:id="37" w:author="Sandra" w:date="2024-11-20T15:49:00Z">
                <w:rPr>
                  <w:rFonts w:ascii="Aller Light" w:hAnsi="Aller Light" w:cs="Arial"/>
                  <w:color w:val="FF0000"/>
                </w:rPr>
              </w:rPrChange>
            </w:rPr>
            <w:delText>20</w:delText>
          </w:r>
          <w:r w:rsidR="00D32DC4" w:rsidRPr="00D32DC4" w:rsidDel="00234188">
            <w:rPr>
              <w:rFonts w:ascii="Aller Light" w:hAnsi="Aller Light" w:cs="Arial"/>
              <w:vertAlign w:val="superscript"/>
              <w:rPrChange w:id="38" w:author="Sandra" w:date="2024-11-20T15:49:00Z">
                <w:rPr>
                  <w:rFonts w:ascii="Aller Light" w:hAnsi="Aller Light" w:cs="Arial"/>
                  <w:color w:val="FF0000"/>
                </w:rPr>
              </w:rPrChange>
            </w:rPr>
            <w:delText>th</w:delText>
          </w:r>
          <w:r w:rsidR="00D32DC4" w:rsidRPr="00D32DC4" w:rsidDel="00234188">
            <w:rPr>
              <w:rFonts w:ascii="Aller Light" w:hAnsi="Aller Light" w:cs="Arial"/>
              <w:rPrChange w:id="39" w:author="Sandra" w:date="2024-11-20T15:49:00Z">
                <w:rPr>
                  <w:rFonts w:ascii="Aller Light" w:hAnsi="Aller Light" w:cs="Arial"/>
                  <w:color w:val="FF0000"/>
                </w:rPr>
              </w:rPrChange>
            </w:rPr>
            <w:delText xml:space="preserve"> December 2024</w:delText>
          </w:r>
        </w:del>
      </w:ins>
      <w:ins w:id="40" w:author="Admin" w:date="2025-01-07T08:43:00Z">
        <w:r w:rsidR="00234188">
          <w:rPr>
            <w:rFonts w:ascii="Aller Light" w:hAnsi="Aller Light" w:cs="Arial"/>
          </w:rPr>
          <w:t>7</w:t>
        </w:r>
        <w:r w:rsidR="00234188" w:rsidRPr="00234188">
          <w:rPr>
            <w:rFonts w:ascii="Aller Light" w:hAnsi="Aller Light" w:cs="Arial"/>
            <w:vertAlign w:val="superscript"/>
            <w:rPrChange w:id="41" w:author="Admin" w:date="2025-01-07T08:43:00Z">
              <w:rPr>
                <w:rFonts w:ascii="Aller Light" w:hAnsi="Aller Light" w:cs="Arial"/>
              </w:rPr>
            </w:rPrChange>
          </w:rPr>
          <w:t>th</w:t>
        </w:r>
        <w:r w:rsidR="00234188">
          <w:rPr>
            <w:rFonts w:ascii="Aller Light" w:hAnsi="Aller Light" w:cs="Arial"/>
          </w:rPr>
          <w:t xml:space="preserve"> February 2025</w:t>
        </w:r>
      </w:ins>
      <w:del w:id="42" w:author="Sandra" w:date="2024-11-20T15:48:00Z">
        <w:r w:rsidDel="00D32DC4">
          <w:rPr>
            <w:rFonts w:ascii="Aller Light" w:hAnsi="Aller Light" w:cs="Arial"/>
          </w:rPr>
          <w:delText xml:space="preserve"> </w:delText>
        </w:r>
        <w:r w:rsidR="003D1D7A" w:rsidRPr="003D1D7A" w:rsidDel="00D32DC4">
          <w:rPr>
            <w:rFonts w:ascii="Aller Light" w:hAnsi="Aller Light" w:cs="Arial"/>
            <w:color w:val="FF0000"/>
          </w:rPr>
          <w:delText>?</w:delText>
        </w:r>
      </w:del>
    </w:p>
    <w:p w14:paraId="45675A8D" w14:textId="05D2700F" w:rsidR="00596C0C" w:rsidRPr="00F37566" w:rsidRDefault="00596C0C" w:rsidP="00596C0C">
      <w:pPr>
        <w:pStyle w:val="ListParagraph"/>
        <w:numPr>
          <w:ilvl w:val="0"/>
          <w:numId w:val="34"/>
        </w:numPr>
        <w:spacing w:after="240"/>
        <w:ind w:right="4"/>
        <w:rPr>
          <w:rFonts w:ascii="Aller Light" w:hAnsi="Aller Light" w:cs="Arial"/>
        </w:rPr>
      </w:pPr>
      <w:r>
        <w:rPr>
          <w:rFonts w:ascii="Aller Light" w:hAnsi="Aller Light" w:cs="Arial"/>
        </w:rPr>
        <w:t xml:space="preserve">Interviews will take place </w:t>
      </w:r>
      <w:ins w:id="43" w:author="Sandra" w:date="2024-11-20T15:49:00Z">
        <w:del w:id="44" w:author="Admin" w:date="2025-01-07T09:07:00Z">
          <w:r w:rsidR="00D32DC4" w:rsidRPr="00D32DC4" w:rsidDel="004E18DC">
            <w:rPr>
              <w:rFonts w:ascii="Aller Light" w:hAnsi="Aller Light" w:cs="Arial"/>
              <w:rPrChange w:id="45" w:author="Sandra" w:date="2024-11-20T15:49:00Z">
                <w:rPr>
                  <w:rFonts w:ascii="Aller Light" w:hAnsi="Aller Light" w:cs="Arial"/>
                  <w:color w:val="FF0000"/>
                </w:rPr>
              </w:rPrChange>
            </w:rPr>
            <w:delText xml:space="preserve">in </w:delText>
          </w:r>
        </w:del>
        <w:del w:id="46" w:author="Admin" w:date="2025-01-07T08:44:00Z">
          <w:r w:rsidR="00D32DC4" w:rsidRPr="00D32DC4" w:rsidDel="00234188">
            <w:rPr>
              <w:rFonts w:ascii="Aller Light" w:hAnsi="Aller Light" w:cs="Arial"/>
              <w:rPrChange w:id="47" w:author="Sandra" w:date="2024-11-20T15:49:00Z">
                <w:rPr>
                  <w:rFonts w:ascii="Aller Light" w:hAnsi="Aller Light" w:cs="Arial"/>
                  <w:color w:val="FF0000"/>
                </w:rPr>
              </w:rPrChange>
            </w:rPr>
            <w:delText>January</w:delText>
          </w:r>
        </w:del>
      </w:ins>
      <w:ins w:id="48" w:author="Admin" w:date="2025-01-07T09:07:00Z">
        <w:r w:rsidR="004E18DC">
          <w:rPr>
            <w:rFonts w:ascii="Aller Light" w:hAnsi="Aller Light" w:cs="Arial"/>
          </w:rPr>
          <w:t>at the end of February</w:t>
        </w:r>
      </w:ins>
      <w:bookmarkStart w:id="49" w:name="_GoBack"/>
      <w:bookmarkEnd w:id="49"/>
      <w:ins w:id="50" w:author="Sandra" w:date="2024-11-20T15:49:00Z">
        <w:r w:rsidR="00D32DC4" w:rsidRPr="00D32DC4">
          <w:rPr>
            <w:rFonts w:ascii="Aller Light" w:hAnsi="Aller Light" w:cs="Arial"/>
            <w:rPrChange w:id="51" w:author="Sandra" w:date="2024-11-20T15:49:00Z">
              <w:rPr>
                <w:rFonts w:ascii="Aller Light" w:hAnsi="Aller Light" w:cs="Arial"/>
                <w:color w:val="FF0000"/>
              </w:rPr>
            </w:rPrChange>
          </w:rPr>
          <w:t xml:space="preserve"> 2025</w:t>
        </w:r>
      </w:ins>
      <w:del w:id="52" w:author="Sandra" w:date="2024-11-20T15:48:00Z">
        <w:r w:rsidDel="00D32DC4">
          <w:rPr>
            <w:rFonts w:ascii="Aller Light" w:hAnsi="Aller Light" w:cs="Arial"/>
          </w:rPr>
          <w:delText>on</w:delText>
        </w:r>
        <w:r w:rsidRPr="003D1D7A" w:rsidDel="00D32DC4">
          <w:rPr>
            <w:rFonts w:ascii="Aller Light" w:hAnsi="Aller Light" w:cs="Arial"/>
            <w:color w:val="FF0000"/>
          </w:rPr>
          <w:delText xml:space="preserve"> </w:delText>
        </w:r>
        <w:r w:rsidR="003D1D7A" w:rsidRPr="003D1D7A" w:rsidDel="00D32DC4">
          <w:rPr>
            <w:rFonts w:ascii="Aller Light" w:hAnsi="Aller Light" w:cs="Arial"/>
            <w:color w:val="FF0000"/>
          </w:rPr>
          <w:delText>?</w:delText>
        </w:r>
      </w:del>
    </w:p>
    <w:sectPr w:rsidR="00596C0C" w:rsidRPr="00F37566" w:rsidSect="000D6EA4">
      <w:headerReference w:type="default" r:id="rId13"/>
      <w:foot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5F1CF" w14:textId="77777777" w:rsidR="00C23FFD" w:rsidRDefault="00C23FFD" w:rsidP="009D6D7E">
      <w:r>
        <w:separator/>
      </w:r>
    </w:p>
  </w:endnote>
  <w:endnote w:type="continuationSeparator" w:id="0">
    <w:p w14:paraId="2606FC6C" w14:textId="77777777" w:rsidR="00C23FFD" w:rsidRDefault="00C23FFD" w:rsidP="009D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ller Light">
    <w:panose1 w:val="020B0503040302020204"/>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824350"/>
      <w:docPartObj>
        <w:docPartGallery w:val="Page Numbers (Bottom of Page)"/>
        <w:docPartUnique/>
      </w:docPartObj>
    </w:sdtPr>
    <w:sdtEndPr>
      <w:rPr>
        <w:noProof/>
      </w:rPr>
    </w:sdtEndPr>
    <w:sdtContent>
      <w:p w14:paraId="5ECE1736" w14:textId="4D67A9A0" w:rsidR="00F37566" w:rsidRDefault="00F37566">
        <w:pPr>
          <w:pStyle w:val="Footer"/>
          <w:jc w:val="right"/>
        </w:pPr>
        <w:r>
          <w:fldChar w:fldCharType="begin"/>
        </w:r>
        <w:r>
          <w:instrText xml:space="preserve"> PAGE   \* MERGEFORMAT </w:instrText>
        </w:r>
        <w:r>
          <w:fldChar w:fldCharType="separate"/>
        </w:r>
        <w:r w:rsidR="004E18DC">
          <w:rPr>
            <w:noProof/>
          </w:rPr>
          <w:t>3</w:t>
        </w:r>
        <w:r>
          <w:rPr>
            <w:noProof/>
          </w:rPr>
          <w:fldChar w:fldCharType="end"/>
        </w:r>
      </w:p>
    </w:sdtContent>
  </w:sdt>
  <w:p w14:paraId="235D535A" w14:textId="77777777" w:rsidR="00F37566" w:rsidRDefault="00F375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C5464" w14:textId="77777777" w:rsidR="00C23FFD" w:rsidRDefault="00C23FFD" w:rsidP="009D6D7E">
      <w:r>
        <w:separator/>
      </w:r>
    </w:p>
  </w:footnote>
  <w:footnote w:type="continuationSeparator" w:id="0">
    <w:p w14:paraId="016AF418" w14:textId="77777777" w:rsidR="00C23FFD" w:rsidRDefault="00C23FFD" w:rsidP="009D6D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7108A" w14:textId="77777777" w:rsidR="002A1A0B" w:rsidRDefault="002A1A0B" w:rsidP="002A1A0B">
    <w:pPr>
      <w:pStyle w:val="Header"/>
    </w:pPr>
  </w:p>
  <w:p w14:paraId="0812696F" w14:textId="77777777" w:rsidR="002A1A0B" w:rsidRDefault="002A1A0B" w:rsidP="002A1A0B">
    <w:pPr>
      <w:pStyle w:val="Header"/>
    </w:pPr>
  </w:p>
  <w:p w14:paraId="45637EFF" w14:textId="77777777" w:rsidR="002A1A0B" w:rsidRDefault="00F37566" w:rsidP="002A1A0B">
    <w:pPr>
      <w:pStyle w:val="Header"/>
    </w:pPr>
    <w:r>
      <w:rPr>
        <w:noProof/>
        <w:lang w:val="en-GB" w:eastAsia="en-GB"/>
      </w:rPr>
      <w:drawing>
        <wp:anchor distT="0" distB="0" distL="114300" distR="114300" simplePos="0" relativeHeight="251658240" behindDoc="1" locked="0" layoutInCell="1" allowOverlap="1" wp14:anchorId="6A073C25" wp14:editId="329B413E">
          <wp:simplePos x="0" y="0"/>
          <wp:positionH relativeFrom="column">
            <wp:posOffset>0</wp:posOffset>
          </wp:positionH>
          <wp:positionV relativeFrom="paragraph">
            <wp:posOffset>0</wp:posOffset>
          </wp:positionV>
          <wp:extent cx="1809750" cy="411429"/>
          <wp:effectExtent l="0" t="0" r="0" b="8255"/>
          <wp:wrapTight wrapText="bothSides">
            <wp:wrapPolygon edited="0">
              <wp:start x="0" y="0"/>
              <wp:lineTo x="0" y="21032"/>
              <wp:lineTo x="21373" y="21032"/>
              <wp:lineTo x="21373" y="0"/>
              <wp:lineTo x="0" y="0"/>
            </wp:wrapPolygon>
          </wp:wrapTight>
          <wp:docPr id="2" name="Picture 2" descr="https://www.victoriabaptist.org.uk/stylesheets/images/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ctoriabaptist.org.uk/stylesheets/images/c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411429"/>
                  </a:xfrm>
                  <a:prstGeom prst="rect">
                    <a:avLst/>
                  </a:prstGeom>
                  <a:noFill/>
                  <a:ln>
                    <a:noFill/>
                  </a:ln>
                </pic:spPr>
              </pic:pic>
            </a:graphicData>
          </a:graphic>
          <wp14:sizeRelH relativeFrom="page">
            <wp14:pctWidth>0</wp14:pctWidth>
          </wp14:sizeRelH>
          <wp14:sizeRelV relativeFrom="page">
            <wp14:pctHeight>0</wp14:pctHeight>
          </wp14:sizeRelV>
        </wp:anchor>
      </w:drawing>
    </w:r>
    <w:r w:rsidR="002A1A0B">
      <w:t xml:space="preserve">      </w:t>
    </w:r>
  </w:p>
  <w:p w14:paraId="150BD4E8" w14:textId="77777777" w:rsidR="002A1A0B" w:rsidRDefault="002A1A0B" w:rsidP="002A1A0B">
    <w:pPr>
      <w:pStyle w:val="Header"/>
    </w:pPr>
  </w:p>
  <w:p w14:paraId="01F37AB6" w14:textId="77777777" w:rsidR="002A1A0B" w:rsidRDefault="002A1A0B" w:rsidP="002A1A0B">
    <w:pPr>
      <w:pStyle w:val="Header"/>
    </w:pPr>
  </w:p>
  <w:p w14:paraId="74B754F5" w14:textId="77777777" w:rsidR="00F37566" w:rsidRPr="006C4D2B" w:rsidRDefault="002A1A0B">
    <w:pPr>
      <w:pStyle w:val="Header"/>
      <w:rPr>
        <w:rFonts w:ascii="Aller Light" w:hAnsi="Aller Light"/>
        <w:b/>
        <w:color w:val="4472C4" w:themeColor="accent5"/>
      </w:rPr>
    </w:pPr>
    <w:r w:rsidRPr="006C4D2B">
      <w:rPr>
        <w:color w:val="4472C4" w:themeColor="accent5"/>
      </w:rPr>
      <w:t xml:space="preserve"> </w:t>
    </w:r>
    <w:r w:rsidRPr="006C4D2B">
      <w:rPr>
        <w:rFonts w:ascii="Aller Light" w:hAnsi="Aller Light"/>
        <w:b/>
        <w:color w:val="4472C4" w:themeColor="accent5"/>
      </w:rPr>
      <w:t xml:space="preserve">exists to see Jesus Christ </w:t>
    </w:r>
    <w:proofErr w:type="spellStart"/>
    <w:r w:rsidRPr="006C4D2B">
      <w:rPr>
        <w:rFonts w:ascii="Aller Light" w:hAnsi="Aller Light"/>
        <w:b/>
        <w:color w:val="4472C4" w:themeColor="accent5"/>
      </w:rPr>
      <w:t>honoured</w:t>
    </w:r>
    <w:proofErr w:type="spellEnd"/>
    <w:r w:rsidRPr="006C4D2B">
      <w:rPr>
        <w:rFonts w:ascii="Aller Light" w:hAnsi="Aller Light"/>
        <w:b/>
        <w:color w:val="4472C4" w:themeColor="accent5"/>
      </w:rPr>
      <w:t xml:space="preserve"> in </w:t>
    </w:r>
    <w:proofErr w:type="spellStart"/>
    <w:r w:rsidRPr="006C4D2B">
      <w:rPr>
        <w:rFonts w:ascii="Aller Light" w:hAnsi="Aller Light"/>
        <w:b/>
        <w:color w:val="4472C4" w:themeColor="accent5"/>
      </w:rPr>
      <w:t>Eastbourne</w:t>
    </w:r>
    <w:proofErr w:type="spellEnd"/>
    <w:r w:rsidRPr="006C4D2B">
      <w:rPr>
        <w:rFonts w:ascii="Aller Light" w:hAnsi="Aller Light"/>
        <w:b/>
        <w:color w:val="4472C4" w:themeColor="accent5"/>
      </w:rPr>
      <w:t xml:space="preserve"> and beyond.</w:t>
    </w:r>
  </w:p>
  <w:p w14:paraId="384327BA" w14:textId="77777777" w:rsidR="00F37566" w:rsidRDefault="00F375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9F21E4"/>
    <w:multiLevelType w:val="hybridMultilevel"/>
    <w:tmpl w:val="40623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6120CF"/>
    <w:multiLevelType w:val="hybridMultilevel"/>
    <w:tmpl w:val="36CA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DB62A8"/>
    <w:multiLevelType w:val="hybridMultilevel"/>
    <w:tmpl w:val="974489DA"/>
    <w:lvl w:ilvl="0" w:tplc="276CD62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8356DC"/>
    <w:multiLevelType w:val="hybridMultilevel"/>
    <w:tmpl w:val="F5EA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F53CF7"/>
    <w:multiLevelType w:val="hybridMultilevel"/>
    <w:tmpl w:val="0C90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8B2046"/>
    <w:multiLevelType w:val="multilevel"/>
    <w:tmpl w:val="B6BAA0AE"/>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5F56AA3"/>
    <w:multiLevelType w:val="hybridMultilevel"/>
    <w:tmpl w:val="95F8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684677"/>
    <w:multiLevelType w:val="hybridMultilevel"/>
    <w:tmpl w:val="013C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8452E4"/>
    <w:multiLevelType w:val="hybridMultilevel"/>
    <w:tmpl w:val="03A4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E13305A"/>
    <w:multiLevelType w:val="hybridMultilevel"/>
    <w:tmpl w:val="412A6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FD96F41"/>
    <w:multiLevelType w:val="hybridMultilevel"/>
    <w:tmpl w:val="A89A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9AB1787"/>
    <w:multiLevelType w:val="hybridMultilevel"/>
    <w:tmpl w:val="A63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E03C7"/>
    <w:multiLevelType w:val="hybridMultilevel"/>
    <w:tmpl w:val="2D06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5D005A"/>
    <w:multiLevelType w:val="hybridMultilevel"/>
    <w:tmpl w:val="7AFE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3A2130"/>
    <w:multiLevelType w:val="hybridMultilevel"/>
    <w:tmpl w:val="CCFC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0"/>
  </w:num>
  <w:num w:numId="2">
    <w:abstractNumId w:val="13"/>
  </w:num>
  <w:num w:numId="3">
    <w:abstractNumId w:val="10"/>
  </w:num>
  <w:num w:numId="4">
    <w:abstractNumId w:val="35"/>
  </w:num>
  <w:num w:numId="5">
    <w:abstractNumId w:val="16"/>
  </w:num>
  <w:num w:numId="6">
    <w:abstractNumId w:val="25"/>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23"/>
  </w:num>
  <w:num w:numId="20">
    <w:abstractNumId w:val="31"/>
  </w:num>
  <w:num w:numId="21">
    <w:abstractNumId w:val="27"/>
  </w:num>
  <w:num w:numId="22">
    <w:abstractNumId w:val="12"/>
  </w:num>
  <w:num w:numId="23">
    <w:abstractNumId w:val="37"/>
  </w:num>
  <w:num w:numId="24">
    <w:abstractNumId w:val="26"/>
  </w:num>
  <w:num w:numId="25">
    <w:abstractNumId w:val="19"/>
  </w:num>
  <w:num w:numId="26">
    <w:abstractNumId w:val="14"/>
  </w:num>
  <w:num w:numId="27">
    <w:abstractNumId w:val="17"/>
  </w:num>
  <w:num w:numId="28">
    <w:abstractNumId w:val="11"/>
  </w:num>
  <w:num w:numId="29">
    <w:abstractNumId w:val="15"/>
  </w:num>
  <w:num w:numId="30">
    <w:abstractNumId w:val="33"/>
  </w:num>
  <w:num w:numId="31">
    <w:abstractNumId w:val="32"/>
  </w:num>
  <w:num w:numId="32">
    <w:abstractNumId w:val="24"/>
  </w:num>
  <w:num w:numId="33">
    <w:abstractNumId w:val="34"/>
  </w:num>
  <w:num w:numId="34">
    <w:abstractNumId w:val="36"/>
  </w:num>
  <w:num w:numId="35">
    <w:abstractNumId w:val="22"/>
  </w:num>
  <w:num w:numId="36">
    <w:abstractNumId w:val="20"/>
  </w:num>
  <w:num w:numId="37">
    <w:abstractNumId w:val="29"/>
  </w:num>
  <w:num w:numId="38">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 Short">
    <w15:presenceInfo w15:providerId="Windows Live" w15:userId="901a6fffea34201c"/>
  </w15:person>
  <w15:person w15:author="Sandra">
    <w15:presenceInfo w15:providerId="None" w15:userId="Sandra"/>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7E"/>
    <w:rsid w:val="0000634A"/>
    <w:rsid w:val="00021BF9"/>
    <w:rsid w:val="00043BE8"/>
    <w:rsid w:val="000D6EA4"/>
    <w:rsid w:val="001142C3"/>
    <w:rsid w:val="00114D63"/>
    <w:rsid w:val="00161DF8"/>
    <w:rsid w:val="00163DF4"/>
    <w:rsid w:val="0019045F"/>
    <w:rsid w:val="001E0759"/>
    <w:rsid w:val="00221823"/>
    <w:rsid w:val="00234188"/>
    <w:rsid w:val="00234688"/>
    <w:rsid w:val="00271E4C"/>
    <w:rsid w:val="00272902"/>
    <w:rsid w:val="0029693C"/>
    <w:rsid w:val="002A1A0B"/>
    <w:rsid w:val="003606CA"/>
    <w:rsid w:val="00383F69"/>
    <w:rsid w:val="003D0794"/>
    <w:rsid w:val="003D1D7A"/>
    <w:rsid w:val="003E12C0"/>
    <w:rsid w:val="00415CF8"/>
    <w:rsid w:val="00424993"/>
    <w:rsid w:val="004368EB"/>
    <w:rsid w:val="004E0A06"/>
    <w:rsid w:val="004E18DC"/>
    <w:rsid w:val="005063CC"/>
    <w:rsid w:val="00510F28"/>
    <w:rsid w:val="00596C0C"/>
    <w:rsid w:val="005A0566"/>
    <w:rsid w:val="005A1B52"/>
    <w:rsid w:val="005E4D66"/>
    <w:rsid w:val="0063050B"/>
    <w:rsid w:val="00645252"/>
    <w:rsid w:val="006705D8"/>
    <w:rsid w:val="006C4D2B"/>
    <w:rsid w:val="006D3D74"/>
    <w:rsid w:val="00721888"/>
    <w:rsid w:val="00727F21"/>
    <w:rsid w:val="00792BF9"/>
    <w:rsid w:val="007B764A"/>
    <w:rsid w:val="007E36C5"/>
    <w:rsid w:val="00804D4A"/>
    <w:rsid w:val="0083569A"/>
    <w:rsid w:val="008A3783"/>
    <w:rsid w:val="008B72AD"/>
    <w:rsid w:val="0093004D"/>
    <w:rsid w:val="00932E9B"/>
    <w:rsid w:val="00971ACC"/>
    <w:rsid w:val="009D2B97"/>
    <w:rsid w:val="009D6D7E"/>
    <w:rsid w:val="009F3D54"/>
    <w:rsid w:val="00A02671"/>
    <w:rsid w:val="00A1376D"/>
    <w:rsid w:val="00A13C00"/>
    <w:rsid w:val="00A43AE5"/>
    <w:rsid w:val="00A9204E"/>
    <w:rsid w:val="00B02D39"/>
    <w:rsid w:val="00B4405A"/>
    <w:rsid w:val="00B62083"/>
    <w:rsid w:val="00B97D96"/>
    <w:rsid w:val="00C23FFD"/>
    <w:rsid w:val="00CA2A14"/>
    <w:rsid w:val="00CC01F5"/>
    <w:rsid w:val="00D0013A"/>
    <w:rsid w:val="00D22F76"/>
    <w:rsid w:val="00D32DC4"/>
    <w:rsid w:val="00D774E4"/>
    <w:rsid w:val="00DB0E53"/>
    <w:rsid w:val="00DB36FB"/>
    <w:rsid w:val="00DC3DE1"/>
    <w:rsid w:val="00DE2376"/>
    <w:rsid w:val="00E36448"/>
    <w:rsid w:val="00E41952"/>
    <w:rsid w:val="00E62B76"/>
    <w:rsid w:val="00EC30BC"/>
    <w:rsid w:val="00EE3F84"/>
    <w:rsid w:val="00F15549"/>
    <w:rsid w:val="00F37566"/>
    <w:rsid w:val="00F579ED"/>
    <w:rsid w:val="00FE1F71"/>
    <w:rsid w:val="00FE322D"/>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6DF06"/>
  <w15:chartTrackingRefBased/>
  <w15:docId w15:val="{9B7A249E-1F66-4CC6-9DD1-23EBD871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D7E"/>
    <w:rPr>
      <w:rFonts w:ascii="Arial" w:hAnsi="Arial"/>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9D6D7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D6D7E"/>
    <w:pPr>
      <w:ind w:left="720"/>
      <w:contextualSpacing/>
    </w:pPr>
  </w:style>
  <w:style w:type="paragraph" w:styleId="Revision">
    <w:name w:val="Revision"/>
    <w:hidden/>
    <w:uiPriority w:val="99"/>
    <w:semiHidden/>
    <w:rsid w:val="00271E4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victoriabapti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ctoriabapti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20Simkin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CBEC37C9-4279-4F23-AE6C-217D6CF2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24</TotalTime>
  <Pages>4</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Simkins</dc:creator>
  <cp:keywords/>
  <dc:description/>
  <cp:lastModifiedBy>Admin</cp:lastModifiedBy>
  <cp:revision>4</cp:revision>
  <cp:lastPrinted>2024-06-24T15:11:00Z</cp:lastPrinted>
  <dcterms:created xsi:type="dcterms:W3CDTF">2024-11-20T15:50:00Z</dcterms:created>
  <dcterms:modified xsi:type="dcterms:W3CDTF">2025-01-07T09:07:00Z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